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chtelijst-accent1"/>
        <w:tblpPr w:leftFromText="180" w:rightFromText="180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03"/>
        <w:gridCol w:w="1858"/>
        <w:gridCol w:w="1901"/>
        <w:gridCol w:w="1907"/>
      </w:tblGrid>
      <w:tr w:rsidR="007071A7" w:rsidTr="00524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071A7" w:rsidRPr="007071A7" w:rsidRDefault="00435020" w:rsidP="007071A7">
            <w:pPr>
              <w:jc w:val="center"/>
              <w:rPr>
                <w:rFonts w:cs="Arial"/>
              </w:rPr>
            </w:pPr>
            <w:r w:rsidRPr="007071A7">
              <w:rPr>
                <w:rFonts w:cs="Arial"/>
              </w:rPr>
              <w:t>Predictive</w:t>
            </w:r>
          </w:p>
          <w:p w:rsidR="00435020" w:rsidRPr="007071A7" w:rsidRDefault="00435020" w:rsidP="007071A7">
            <w:pPr>
              <w:jc w:val="center"/>
              <w:rPr>
                <w:rFonts w:cs="Arial"/>
              </w:rPr>
            </w:pPr>
            <w:r w:rsidRPr="007071A7">
              <w:rPr>
                <w:rFonts w:cs="Arial"/>
              </w:rPr>
              <w:t xml:space="preserve"> indicators</w:t>
            </w:r>
          </w:p>
          <w:p w:rsidR="00435020" w:rsidRDefault="00435020" w:rsidP="007071A7">
            <w:pPr>
              <w:jc w:val="center"/>
            </w:pPr>
          </w:p>
        </w:tc>
        <w:tc>
          <w:tcPr>
            <w:tcW w:w="6603" w:type="dxa"/>
          </w:tcPr>
          <w:p w:rsidR="00435020" w:rsidRDefault="00435020" w:rsidP="00435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CQC</w:t>
            </w:r>
            <w:r w:rsidRPr="006C7FC7">
              <w:rPr>
                <w:rFonts w:cs="Arial"/>
              </w:rPr>
              <w:t xml:space="preserve"> best performing predictive indicat</w:t>
            </w:r>
            <w:r>
              <w:rPr>
                <w:rFonts w:cs="Arial"/>
              </w:rPr>
              <w:t>ors</w:t>
            </w:r>
          </w:p>
        </w:tc>
        <w:tc>
          <w:tcPr>
            <w:tcW w:w="1858" w:type="dxa"/>
          </w:tcPr>
          <w:p w:rsidR="00435020" w:rsidRDefault="00435020" w:rsidP="00435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IGZ </w:t>
            </w:r>
          </w:p>
        </w:tc>
        <w:tc>
          <w:tcPr>
            <w:tcW w:w="1901" w:type="dxa"/>
          </w:tcPr>
          <w:p w:rsidR="00435020" w:rsidRDefault="00435020" w:rsidP="00435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IVO</w:t>
            </w:r>
          </w:p>
        </w:tc>
        <w:tc>
          <w:tcPr>
            <w:tcW w:w="1907" w:type="dxa"/>
          </w:tcPr>
          <w:p w:rsidR="00435020" w:rsidRDefault="00F477C4" w:rsidP="00435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xxx</w:t>
            </w:r>
          </w:p>
        </w:tc>
      </w:tr>
      <w:tr w:rsidR="00435020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35020" w:rsidRDefault="00435020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435020" w:rsidRPr="00687882" w:rsidRDefault="0043502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882">
              <w:rPr>
                <w:rFonts w:cs="Arial"/>
                <w:b/>
              </w:rPr>
              <w:t>NHS Acute: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435020" w:rsidRDefault="0043502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435020" w:rsidRDefault="0043502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35020" w:rsidRDefault="0043502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283F1E" w:rsidRPr="006074CC" w:rsidRDefault="00283F1E" w:rsidP="0028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A&amp;E wait time</w:t>
            </w:r>
          </w:p>
        </w:tc>
        <w:tc>
          <w:tcPr>
            <w:tcW w:w="1858" w:type="dxa"/>
          </w:tcPr>
          <w:p w:rsidR="00283F1E" w:rsidRP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D9D9D9" w:themeColor="background1" w:themeShade="D9"/>
              </w:rPr>
            </w:pPr>
            <w:r>
              <w:rPr>
                <w:i/>
                <w:color w:val="D9D9D9" w:themeColor="background1" w:themeShade="D9"/>
              </w:rPr>
              <w:t>Yes</w:t>
            </w: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Pr="006074CC" w:rsidRDefault="00283F1E" w:rsidP="0028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Ambulance wait time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283F1E" w:rsidRPr="006074CC" w:rsidRDefault="00283F1E" w:rsidP="0028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Cancelled operations</w:t>
            </w: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Pr="006074CC" w:rsidRDefault="00283F1E" w:rsidP="0028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Infectious disease in-hospital mortality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283F1E" w:rsidRPr="006074CC" w:rsidRDefault="00283F1E" w:rsidP="0028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Health worker flu vaccination</w:t>
            </w: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Pr="006074CC" w:rsidRDefault="00283F1E" w:rsidP="0028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Advice and support from midwife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283F1E" w:rsidRPr="006074CC" w:rsidRDefault="00283F1E" w:rsidP="0028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Treatment with respect and dignity</w:t>
            </w: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Pr="006074CC" w:rsidRDefault="00283F1E" w:rsidP="0028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Privacy, dignity, and well being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283F1E" w:rsidRPr="006074CC" w:rsidRDefault="00283F1E" w:rsidP="0028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Confidence and trust in doctors</w:t>
            </w: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Pr="006074CC" w:rsidRDefault="00283F1E" w:rsidP="0028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Good staff communication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283F1E" w:rsidRPr="006074CC" w:rsidRDefault="00283F1E" w:rsidP="0028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Open reporting culture</w:t>
            </w: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Pr="00283F1E" w:rsidRDefault="00283F1E" w:rsidP="00283F1E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Pr="006074CC" w:rsidRDefault="00283F1E" w:rsidP="0028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74CC">
              <w:rPr>
                <w:rFonts w:cs="Arial"/>
              </w:rPr>
              <w:t>Support from managers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283F1E" w:rsidRPr="00283F1E" w:rsidRDefault="00283F1E" w:rsidP="00283F1E">
            <w:pPr>
              <w:pStyle w:val="Kop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83F1E">
              <w:rPr>
                <w:sz w:val="24"/>
              </w:rPr>
              <w:t>Other best performing indicators not listed:</w:t>
            </w:r>
          </w:p>
        </w:tc>
        <w:tc>
          <w:tcPr>
            <w:tcW w:w="1858" w:type="dxa"/>
          </w:tcPr>
          <w:p w:rsidR="00283F1E" w:rsidRDefault="00283F1E" w:rsidP="0028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color w:val="D9D9D9" w:themeColor="background1" w:themeShade="D9"/>
              </w:rPr>
              <w:t>Use of helicopters</w:t>
            </w: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020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35020" w:rsidRDefault="00435020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435020" w:rsidRDefault="0043502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435020" w:rsidRDefault="0043502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435020" w:rsidRDefault="0043502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35020" w:rsidRDefault="0043502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Default="00283F1E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Pr="00687882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7882">
              <w:rPr>
                <w:b/>
              </w:rPr>
              <w:t xml:space="preserve">GP’s: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E0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052E0" w:rsidRPr="00D052E0" w:rsidRDefault="00D052E0" w:rsidP="007071A7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D052E0" w:rsidRPr="00D852CE" w:rsidRDefault="00D052E0" w:rsidP="00D0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852CE">
              <w:rPr>
                <w:rFonts w:cs="Arial"/>
              </w:rPr>
              <w:t>GP Patient Survey: % of respondents to the GP patient survey who stated that the last time they saw or spoke to a GP, the GP was good or very good at treating them with care and concern</w:t>
            </w:r>
          </w:p>
        </w:tc>
        <w:tc>
          <w:tcPr>
            <w:tcW w:w="1858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2E0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052E0" w:rsidRPr="00D052E0" w:rsidRDefault="00D052E0" w:rsidP="007071A7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D052E0" w:rsidRPr="00D852CE" w:rsidRDefault="00D052E0" w:rsidP="00D05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852CE">
              <w:rPr>
                <w:rFonts w:cs="Arial"/>
              </w:rPr>
              <w:t>GP Patient Survey:% of respondents to the GP patient survey who described the overall experience of their GP surgery as fairly good or very good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D052E0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D052E0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052E0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E0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052E0" w:rsidRPr="00D052E0" w:rsidRDefault="00D052E0" w:rsidP="007071A7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D052E0" w:rsidRPr="00D852CE" w:rsidRDefault="00D052E0" w:rsidP="00D0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852CE">
              <w:rPr>
                <w:rFonts w:cs="Arial"/>
              </w:rPr>
              <w:t>GP Patient Survey: % of respondents to the GP patient survey who stated that the last time they saw or spoke to a GP, the GP was good or very good at involving them in decisions about their care</w:t>
            </w:r>
          </w:p>
        </w:tc>
        <w:tc>
          <w:tcPr>
            <w:tcW w:w="1858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Default="00283F1E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Pr="00D052E0" w:rsidRDefault="00D052E0" w:rsidP="00D052E0">
            <w:pPr>
              <w:pStyle w:val="Kop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2E0">
              <w:rPr>
                <w:sz w:val="24"/>
              </w:rPr>
              <w:t>Other best performing indicators not listed: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Default="00283F1E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E0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052E0" w:rsidRDefault="00D052E0" w:rsidP="00435020"/>
        </w:tc>
        <w:tc>
          <w:tcPr>
            <w:tcW w:w="6603" w:type="dxa"/>
          </w:tcPr>
          <w:p w:rsidR="00D052E0" w:rsidRPr="00687882" w:rsidRDefault="00D052E0" w:rsidP="00866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687882">
              <w:rPr>
                <w:rFonts w:cs="Arial"/>
                <w:b/>
              </w:rPr>
              <w:t>Adult Social Care:</w:t>
            </w:r>
          </w:p>
        </w:tc>
        <w:tc>
          <w:tcPr>
            <w:tcW w:w="1858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2E0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052E0" w:rsidRPr="007071A7" w:rsidRDefault="00D052E0" w:rsidP="007071A7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D052E0" w:rsidRPr="00027180" w:rsidRDefault="00D052E0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27180">
              <w:rPr>
                <w:rFonts w:cs="Arial"/>
              </w:rPr>
              <w:t>Residential Safeguarding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D052E0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D052E0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052E0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E0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052E0" w:rsidRPr="007071A7" w:rsidRDefault="00D052E0" w:rsidP="007071A7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D052E0" w:rsidRPr="00027180" w:rsidRDefault="00D052E0" w:rsidP="00707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27180">
              <w:rPr>
                <w:rFonts w:cs="Arial"/>
              </w:rPr>
              <w:t>Concerns and complaints received by the CQC in the previous 12 months</w:t>
            </w:r>
          </w:p>
        </w:tc>
        <w:tc>
          <w:tcPr>
            <w:tcW w:w="1858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D052E0" w:rsidRDefault="00D052E0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2E0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052E0" w:rsidRPr="007071A7" w:rsidRDefault="00D052E0" w:rsidP="007071A7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D052E0" w:rsidRPr="00027180" w:rsidRDefault="00D052E0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27180">
              <w:rPr>
                <w:rFonts w:cs="Arial"/>
              </w:rPr>
              <w:t>Whistleblowing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D052E0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D052E0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052E0" w:rsidRDefault="00D052E0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Default="00283F1E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283F1E" w:rsidRPr="00D052E0" w:rsidRDefault="00D052E0" w:rsidP="00D052E0">
            <w:pPr>
              <w:pStyle w:val="Kop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052E0">
              <w:rPr>
                <w:sz w:val="24"/>
              </w:rPr>
              <w:t>Other best performing indicators not listed:</w:t>
            </w: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Default="00283F1E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Default="00283F1E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D052E0" w:rsidP="00D052E0">
            <w:pPr>
              <w:pStyle w:val="Kop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Comments: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D052E0" w:rsidRDefault="00D052E0" w:rsidP="00D0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We also have a project underway to gather together existing information and knowledge about early warning signs in qualitative/text based data, with the intention of developing new indicators based on these sources.</w:t>
            </w:r>
          </w:p>
          <w:p w:rsidR="00D052E0" w:rsidRDefault="00D052E0" w:rsidP="00D0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D052E0" w:rsidRDefault="00D052E0" w:rsidP="00D0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Full details of our Intelligent Monitoring approach and </w:t>
            </w:r>
            <w:r>
              <w:rPr>
                <w:rFonts w:cs="Arial"/>
              </w:rPr>
              <w:lastRenderedPageBreak/>
              <w:t>indicators are available on our website – this will be replaced with information about CQC Insight at some point over the next few months:</w:t>
            </w:r>
          </w:p>
          <w:p w:rsidR="00D052E0" w:rsidRDefault="00D052E0" w:rsidP="00D052E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NHS Acute hospitals monitoring: </w:t>
            </w:r>
            <w:hyperlink r:id="rId9" w:history="1">
              <w:r w:rsidRPr="00FA7BD0">
                <w:rPr>
                  <w:rStyle w:val="Hyperlink"/>
                  <w:rFonts w:cs="Arial"/>
                </w:rPr>
                <w:t>http://www.cqc.org.uk/content/monitoring-nhs-acute-hospitals</w:t>
              </w:r>
            </w:hyperlink>
          </w:p>
          <w:p w:rsidR="00D052E0" w:rsidRPr="00D052E0" w:rsidRDefault="00D052E0" w:rsidP="00D052E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sv-SE"/>
              </w:rPr>
            </w:pPr>
            <w:r w:rsidRPr="00D052E0">
              <w:rPr>
                <w:rFonts w:cs="Arial"/>
                <w:lang w:val="sv-SE"/>
              </w:rPr>
              <w:t xml:space="preserve">GP monitoring: </w:t>
            </w:r>
            <w:r w:rsidR="0033194F">
              <w:fldChar w:fldCharType="begin"/>
            </w:r>
            <w:r w:rsidR="0033194F" w:rsidRPr="00AA4746">
              <w:rPr>
                <w:lang w:val="sv-SE"/>
                <w:rPrChange w:id="0" w:author="Mari Murel" w:date="2017-02-20T14:33:00Z">
                  <w:rPr/>
                </w:rPrChange>
              </w:rPr>
              <w:instrText xml:space="preserve"> HYPERLINK "http://www.cqc.org.uk/content/monitoring-gp-practices" </w:instrText>
            </w:r>
            <w:r w:rsidR="0033194F">
              <w:fldChar w:fldCharType="separate"/>
            </w:r>
            <w:r w:rsidRPr="00D052E0">
              <w:rPr>
                <w:rStyle w:val="Hyperlink"/>
                <w:rFonts w:cs="Arial"/>
                <w:lang w:val="sv-SE"/>
              </w:rPr>
              <w:t>http://www.cqc.org.uk/content/monitoring-gp-practices</w:t>
            </w:r>
            <w:r w:rsidR="0033194F">
              <w:rPr>
                <w:rStyle w:val="Hyperlink"/>
                <w:rFonts w:cs="Arial"/>
                <w:lang w:val="sv-SE"/>
              </w:rPr>
              <w:fldChar w:fldCharType="end"/>
            </w:r>
          </w:p>
          <w:p w:rsidR="00D052E0" w:rsidRDefault="00D052E0" w:rsidP="00D052E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NHS mental health services: </w:t>
            </w:r>
            <w:hyperlink r:id="rId10" w:history="1">
              <w:r w:rsidRPr="00FA7BD0">
                <w:rPr>
                  <w:rStyle w:val="Hyperlink"/>
                  <w:rFonts w:cs="Arial"/>
                </w:rPr>
                <w:t>http://www.cqc.org.uk/content/monitoring-trusts-provide-mental-health-services</w:t>
              </w:r>
            </w:hyperlink>
          </w:p>
          <w:p w:rsidR="00D052E0" w:rsidRDefault="00D052E0" w:rsidP="00D052E0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Adult social care services: </w:t>
            </w:r>
            <w:hyperlink r:id="rId11" w:history="1">
              <w:r w:rsidRPr="00FA7BD0">
                <w:rPr>
                  <w:rStyle w:val="Hyperlink"/>
                  <w:rFonts w:cs="Arial"/>
                </w:rPr>
                <w:t>http://www.cqc.org.uk/content/monitoring-adult-social-care-services</w:t>
              </w:r>
            </w:hyperlink>
            <w:r>
              <w:rPr>
                <w:rFonts w:cs="Arial"/>
              </w:rPr>
              <w:t xml:space="preserve"> </w:t>
            </w:r>
          </w:p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1A7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:rsidR="007071A7" w:rsidRPr="007071A7" w:rsidRDefault="007A1201" w:rsidP="007071A7">
            <w:pPr>
              <w:rPr>
                <w:rFonts w:cs="Arial"/>
                <w:color w:val="FFFFFF" w:themeColor="background1"/>
                <w:u w:val="single"/>
              </w:rPr>
            </w:pPr>
            <w:ins w:id="1" w:author="Owen, Liz" w:date="2017-02-17T15:35:00Z">
              <w:r>
                <w:rPr>
                  <w:rFonts w:cs="Arial"/>
                  <w:color w:val="FFFFFF" w:themeColor="background1"/>
                </w:rPr>
                <w:lastRenderedPageBreak/>
                <w:t>Predictive indicators</w:t>
              </w:r>
            </w:ins>
          </w:p>
          <w:p w:rsidR="007071A7" w:rsidRPr="007071A7" w:rsidRDefault="007071A7" w:rsidP="007071A7">
            <w:pPr>
              <w:rPr>
                <w:color w:val="FFFFFF" w:themeColor="background1"/>
              </w:rPr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:rsidR="007071A7" w:rsidRPr="007071A7" w:rsidRDefault="007071A7" w:rsidP="007A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071A7">
              <w:rPr>
                <w:rFonts w:cs="Arial"/>
                <w:b/>
                <w:bCs/>
                <w:color w:val="FFFFFF" w:themeColor="background1"/>
              </w:rPr>
              <w:t xml:space="preserve">CQC </w:t>
            </w:r>
            <w:r w:rsidR="007A1201">
              <w:rPr>
                <w:rFonts w:cs="Arial"/>
                <w:b/>
                <w:bCs/>
                <w:color w:val="FFFFFF" w:themeColor="background1"/>
              </w:rPr>
              <w:t>quality of management/leadership</w:t>
            </w:r>
            <w:r w:rsidRPr="007071A7">
              <w:rPr>
                <w:rFonts w:cs="Arial"/>
                <w:b/>
                <w:bCs/>
                <w:color w:val="FFFFFF" w:themeColor="background1"/>
              </w:rPr>
              <w:t xml:space="preserve"> indicators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center"/>
          </w:tcPr>
          <w:p w:rsidR="007071A7" w:rsidRPr="007071A7" w:rsidRDefault="007071A7" w:rsidP="00707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r w:rsidRPr="007071A7">
              <w:rPr>
                <w:rFonts w:cs="Arial"/>
                <w:b/>
                <w:bCs/>
                <w:color w:val="FFFFFF" w:themeColor="background1"/>
              </w:rPr>
              <w:t>IGZ</w:t>
            </w: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center"/>
          </w:tcPr>
          <w:p w:rsidR="007071A7" w:rsidRPr="007071A7" w:rsidRDefault="007071A7" w:rsidP="00707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r w:rsidRPr="007071A7">
              <w:rPr>
                <w:rFonts w:cs="Arial"/>
                <w:b/>
                <w:bCs/>
                <w:color w:val="FFFFFF" w:themeColor="background1"/>
              </w:rPr>
              <w:t>IVO</w:t>
            </w: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:rsidR="007071A7" w:rsidRPr="007071A7" w:rsidRDefault="007071A7" w:rsidP="00707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r w:rsidRPr="007071A7">
              <w:rPr>
                <w:rFonts w:cs="Arial"/>
                <w:b/>
                <w:bCs/>
                <w:color w:val="FFFFFF" w:themeColor="background1"/>
              </w:rPr>
              <w:t>HAS</w:t>
            </w: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283F1E" w:rsidRPr="00687882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7882">
              <w:rPr>
                <w:rFonts w:cs="Arial"/>
                <w:b/>
              </w:rPr>
              <w:t>NHS Acute:</w:t>
            </w: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1A7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71A7" w:rsidRPr="007A1201" w:rsidRDefault="007071A7">
            <w:pPr>
              <w:pPrChange w:id="2" w:author="Owen, Liz" w:date="2017-02-17T15:35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7071A7" w:rsidRPr="009913C4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NHS England Inpatients response rate from Friends and Family Test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1A7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071A7" w:rsidRPr="007071A7" w:rsidRDefault="007071A7">
            <w:pPr>
              <w:pStyle w:val="Lijstalinea"/>
              <w:pPrChange w:id="3" w:author="Owen, Liz" w:date="2017-02-17T15:35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7071A7" w:rsidRPr="009913C4" w:rsidRDefault="007071A7" w:rsidP="00707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>Monitor risk rating for governance</w:t>
            </w:r>
          </w:p>
        </w:tc>
        <w:tc>
          <w:tcPr>
            <w:tcW w:w="1858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1A7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71A7" w:rsidRPr="007071A7" w:rsidRDefault="007071A7">
            <w:pPr>
              <w:pStyle w:val="Lijstalinea"/>
              <w:pPrChange w:id="4" w:author="Owen, Liz" w:date="2017-02-17T15:35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7071A7" w:rsidRPr="009913C4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Monitor - Continuity of service rating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1A7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071A7" w:rsidRPr="007071A7" w:rsidRDefault="007071A7">
            <w:pPr>
              <w:pStyle w:val="Lijstalinea"/>
              <w:pPrChange w:id="5" w:author="Owen, Liz" w:date="2017-02-17T15:35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7071A7" w:rsidRPr="009913C4" w:rsidRDefault="007071A7" w:rsidP="00707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NHS Trust Development Authority risk rating for governance </w:t>
            </w:r>
          </w:p>
        </w:tc>
        <w:tc>
          <w:tcPr>
            <w:tcW w:w="1858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1A7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71A7" w:rsidRPr="007071A7" w:rsidRDefault="007071A7">
            <w:pPr>
              <w:pStyle w:val="Lijstalinea"/>
              <w:pPrChange w:id="6" w:author="Owen, Liz" w:date="2017-02-17T15:35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7071A7" w:rsidRPr="009913C4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GMC National Training Survey – Trainee's overall satisfaction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1A7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071A7" w:rsidRPr="007071A7" w:rsidRDefault="007071A7">
            <w:pPr>
              <w:pStyle w:val="Lijstalinea"/>
              <w:pPrChange w:id="7" w:author="Owen, Liz" w:date="2017-02-17T15:35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7071A7" w:rsidRPr="009913C4" w:rsidRDefault="007071A7" w:rsidP="00707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NHS Staff Survey – The proportion of staff who would </w:t>
            </w:r>
            <w:r w:rsidRPr="009913C4">
              <w:rPr>
                <w:rFonts w:cs="Arial"/>
              </w:rPr>
              <w:lastRenderedPageBreak/>
              <w:t xml:space="preserve">recommend the trust as a place to work or receive treatment </w:t>
            </w:r>
          </w:p>
        </w:tc>
        <w:tc>
          <w:tcPr>
            <w:tcW w:w="1858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1A7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71A7" w:rsidRPr="007071A7" w:rsidRDefault="007071A7" w:rsidP="007071A7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7071A7" w:rsidRPr="009913C4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NHS Staff Survey – KF21. The proportion of staff reporting good communication between senior management and staff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1A7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071A7" w:rsidRPr="007071A7" w:rsidRDefault="007071A7">
            <w:pPr>
              <w:pStyle w:val="Lijstalinea"/>
              <w:pPrChange w:id="8" w:author="Owen, Liz" w:date="2017-02-17T15:36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7071A7" w:rsidRPr="009913C4" w:rsidRDefault="007071A7" w:rsidP="00707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Composite of two questions from the NHS Staff Survey relating to abuse from other staff </w:t>
            </w:r>
          </w:p>
        </w:tc>
        <w:tc>
          <w:tcPr>
            <w:tcW w:w="1858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1A7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71A7" w:rsidRPr="007071A7" w:rsidRDefault="007071A7">
            <w:pPr>
              <w:pStyle w:val="Lijstalinea"/>
              <w:pPrChange w:id="9" w:author="Owen, Liz" w:date="2017-02-17T15:36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7071A7" w:rsidRPr="009913C4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Composite risk rating of Electronic Staff Record items relating to staff sickness rates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1A7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071A7" w:rsidRPr="007071A7" w:rsidRDefault="007071A7">
            <w:pPr>
              <w:pStyle w:val="Lijstalinea"/>
              <w:pPrChange w:id="10" w:author="Owen, Liz" w:date="2017-02-17T15:36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7071A7" w:rsidRPr="009913C4" w:rsidRDefault="007071A7" w:rsidP="00707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Staff turnover rate (NHS Electronic Staff Record data) </w:t>
            </w:r>
          </w:p>
        </w:tc>
        <w:tc>
          <w:tcPr>
            <w:tcW w:w="1858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1A7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71A7" w:rsidRPr="007071A7" w:rsidRDefault="007071A7">
            <w:pPr>
              <w:pStyle w:val="Lijstalinea"/>
              <w:pPrChange w:id="11" w:author="Owen, Liz" w:date="2017-02-17T15:36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7071A7" w:rsidRPr="009913C4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Composite risk rating of Electronic Staff Record items relating to staff stability (Proportion of staff who have &gt;1year’s service)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1A7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071A7" w:rsidRPr="007071A7" w:rsidRDefault="007071A7" w:rsidP="007071A7">
            <w:pPr>
              <w:pStyle w:val="Lijstalinea"/>
              <w:numPr>
                <w:ilvl w:val="0"/>
                <w:numId w:val="3"/>
              </w:numPr>
              <w:jc w:val="center"/>
            </w:pPr>
          </w:p>
        </w:tc>
        <w:tc>
          <w:tcPr>
            <w:tcW w:w="6603" w:type="dxa"/>
          </w:tcPr>
          <w:p w:rsidR="007071A7" w:rsidRPr="009913C4" w:rsidRDefault="007071A7" w:rsidP="00707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Proportion of Health Care Workers (HCW) with direct patient care that have been vaccinated against seasonal influenza </w:t>
            </w:r>
          </w:p>
        </w:tc>
        <w:tc>
          <w:tcPr>
            <w:tcW w:w="1858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1A7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71A7" w:rsidRPr="007071A7" w:rsidRDefault="007071A7">
            <w:pPr>
              <w:pStyle w:val="Lijstalinea"/>
              <w:pPrChange w:id="12" w:author="Owen, Liz" w:date="2017-02-17T15:36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7071A7" w:rsidRPr="009913C4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Snapshot of Whistleblowing alerts received by CQC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71A7" w:rsidRDefault="007071A7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1A7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071A7" w:rsidRPr="007071A7" w:rsidRDefault="007071A7">
            <w:pPr>
              <w:pStyle w:val="Lijstalinea"/>
              <w:pPrChange w:id="13" w:author="Owen, Liz" w:date="2017-02-17T15:36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7071A7" w:rsidRPr="009913C4" w:rsidRDefault="007071A7" w:rsidP="00707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13C4">
              <w:rPr>
                <w:rFonts w:cs="Arial"/>
              </w:rPr>
              <w:t xml:space="preserve">GMC - Enhanced monitoring </w:t>
            </w:r>
          </w:p>
        </w:tc>
        <w:tc>
          <w:tcPr>
            <w:tcW w:w="1858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7071A7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1A7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71A7" w:rsidRDefault="007071A7" w:rsidP="007071A7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7071A7" w:rsidRPr="00D052E0" w:rsidRDefault="007071A7" w:rsidP="00EA4904">
            <w:pPr>
              <w:pStyle w:val="Kop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2E0">
              <w:rPr>
                <w:sz w:val="24"/>
              </w:rPr>
              <w:t>Other indicators not listed: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7071A7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71A7" w:rsidRDefault="007071A7" w:rsidP="00707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1E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3F1E" w:rsidRDefault="00283F1E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3F1E" w:rsidRDefault="00283F1E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F1E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3F1E" w:rsidRDefault="00283F1E" w:rsidP="00435020"/>
        </w:tc>
        <w:tc>
          <w:tcPr>
            <w:tcW w:w="6603" w:type="dxa"/>
          </w:tcPr>
          <w:p w:rsidR="00283F1E" w:rsidRPr="00687882" w:rsidRDefault="007071A7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7882">
              <w:rPr>
                <w:rFonts w:cs="Arial"/>
                <w:b/>
              </w:rPr>
              <w:t>NHS Mental Health:</w:t>
            </w:r>
          </w:p>
        </w:tc>
        <w:tc>
          <w:tcPr>
            <w:tcW w:w="1858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283F1E" w:rsidRDefault="00283F1E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Pr="00876092" w:rsidRDefault="00876092">
            <w:pPr>
              <w:pStyle w:val="Lijstalinea"/>
              <w:pPrChange w:id="14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Composite Indicator: The Proportion of Provider Closed Mental Health Act (MHA) and Hospital Inpatient Episodes out of Total Closed Patient Episodes over a 12 month period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Pr="00876092" w:rsidRDefault="00876092">
            <w:pPr>
              <w:pStyle w:val="Lijstalinea"/>
              <w:pPrChange w:id="15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876092" w:rsidRPr="00BC09AE" w:rsidRDefault="00876092" w:rsidP="0087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Monitor: risk rating for governance 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Pr="00876092" w:rsidRDefault="00876092">
            <w:pPr>
              <w:pStyle w:val="Lijstalinea"/>
              <w:pPrChange w:id="16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NHS Trust Development Authority (NHS TDA) escalation </w:t>
            </w:r>
            <w:r w:rsidRPr="00BC09AE">
              <w:rPr>
                <w:rFonts w:cs="Arial"/>
              </w:rPr>
              <w:lastRenderedPageBreak/>
              <w:t xml:space="preserve">score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Pr="00876092" w:rsidRDefault="00876092">
            <w:pPr>
              <w:pStyle w:val="Lijstalinea"/>
              <w:pPrChange w:id="17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876092" w:rsidRPr="00BC09AE" w:rsidRDefault="00876092" w:rsidP="0087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Proportion of healthcare workers with direct patient care that have been vaccinated against seasonal influenza 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Pr="00876092" w:rsidRDefault="00876092">
            <w:pPr>
              <w:pStyle w:val="Lijstalinea"/>
              <w:pPrChange w:id="18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Proportion of days sick in the last 12 months for medical and dental staff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Pr="00876092" w:rsidRDefault="00876092">
            <w:pPr>
              <w:pStyle w:val="Lijstalinea"/>
              <w:pPrChange w:id="19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876092" w:rsidRPr="00BC09AE" w:rsidRDefault="00876092" w:rsidP="0087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Proportion of days sick in the last 12 months for nursing and midwifery staff 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Pr="00876092" w:rsidRDefault="00876092">
            <w:pPr>
              <w:pStyle w:val="Lijstalinea"/>
              <w:pPrChange w:id="20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Proportion of days sick in the last 12 months for other clinical staff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Pr="00876092" w:rsidRDefault="00876092">
            <w:pPr>
              <w:pStyle w:val="Lijstalinea"/>
              <w:pPrChange w:id="21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876092" w:rsidRPr="00BC09AE" w:rsidRDefault="00876092" w:rsidP="0087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Proportion of days sick in the last 12 months for non-clinical staff 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Pr="00876092" w:rsidRDefault="00876092">
            <w:pPr>
              <w:pStyle w:val="Lijstalinea"/>
              <w:pPrChange w:id="22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Proportion of staff reporting good communication between senior management and staff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Pr="00876092" w:rsidRDefault="00876092">
            <w:pPr>
              <w:pStyle w:val="Lijstalinea"/>
              <w:pPrChange w:id="23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876092" w:rsidRPr="00BC09AE" w:rsidRDefault="00876092" w:rsidP="0087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Proportion of staff feeling pressure to attend work when feeling unwell in the last 3 months 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Pr="00876092" w:rsidRDefault="00876092">
            <w:pPr>
              <w:pStyle w:val="Lijstalinea"/>
              <w:pPrChange w:id="24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General Medical Council (GMC) national training survey – trainee's overall satisfaction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Pr="00876092" w:rsidRDefault="00876092">
            <w:pPr>
              <w:pStyle w:val="Lijstalinea"/>
              <w:pPrChange w:id="25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876092" w:rsidRPr="00BC09AE" w:rsidRDefault="00876092" w:rsidP="0087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Proportion of staff who would recommend the trust as a place to work or receive treatment 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Pr="00876092" w:rsidRDefault="00876092">
            <w:pPr>
              <w:pStyle w:val="Lijstalinea"/>
              <w:pPrChange w:id="26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General Medical Council (GMC) – enhanced monitoring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Pr="00876092" w:rsidRDefault="00876092">
            <w:pPr>
              <w:pStyle w:val="Lijstalinea"/>
              <w:pPrChange w:id="27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876092" w:rsidRPr="00BC09AE" w:rsidRDefault="00876092" w:rsidP="0087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Proportion of wards visited that have community meetings 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Pr="00876092" w:rsidRDefault="00876092">
            <w:pPr>
              <w:pStyle w:val="Lijstalinea"/>
              <w:pPrChange w:id="28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Composite indicator to assess occurrence of sampling errors or non-submission of data to the two most recent iterations of the Community Mental Health Survey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Pr="00876092" w:rsidRDefault="00876092">
            <w:pPr>
              <w:pStyle w:val="Lijstalinea"/>
              <w:pPrChange w:id="29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876092" w:rsidRPr="00BC09AE" w:rsidRDefault="00876092" w:rsidP="0087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Snapshot of whistleblowing alerts received by CQC 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Pr="00876092" w:rsidRDefault="00876092">
            <w:pPr>
              <w:pStyle w:val="Lijstalinea"/>
              <w:pPrChange w:id="30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C09AE">
              <w:rPr>
                <w:rFonts w:cs="Arial"/>
              </w:rPr>
              <w:t xml:space="preserve">Monitor: continuity of service rating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Pr="00BC09AE" w:rsidRDefault="00876092" w:rsidP="00EA4904">
            <w:pPr>
              <w:pStyle w:val="Kop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052E0">
              <w:rPr>
                <w:sz w:val="24"/>
              </w:rPr>
              <w:t>Other indicators not listed: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87609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Pr="00BC09AE" w:rsidRDefault="00876092" w:rsidP="0087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Pr="00BC09AE" w:rsidRDefault="00687882" w:rsidP="0087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87882">
              <w:rPr>
                <w:rFonts w:cs="Arial"/>
                <w:b/>
              </w:rPr>
              <w:t>ASC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88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7882" w:rsidRPr="00687882" w:rsidRDefault="00687882">
            <w:pPr>
              <w:pStyle w:val="Lijstalinea"/>
              <w:pPrChange w:id="31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687882" w:rsidRPr="00BE6062" w:rsidRDefault="00687882" w:rsidP="0068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E6062">
              <w:rPr>
                <w:rFonts w:cs="Arial"/>
              </w:rPr>
              <w:t xml:space="preserve">Turnover rate for all staff </w:t>
            </w:r>
          </w:p>
        </w:tc>
        <w:tc>
          <w:tcPr>
            <w:tcW w:w="1858" w:type="dxa"/>
          </w:tcPr>
          <w:p w:rsidR="0068788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68788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68788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88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87882" w:rsidRPr="00687882" w:rsidRDefault="00687882">
            <w:pPr>
              <w:pStyle w:val="Lijstalinea"/>
              <w:pPrChange w:id="32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687882" w:rsidRPr="00BE6062" w:rsidRDefault="00687882" w:rsidP="0068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E6062">
              <w:rPr>
                <w:rFonts w:cs="Arial"/>
              </w:rPr>
              <w:t xml:space="preserve">There is a registered manager in place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68788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68788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8788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88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7882" w:rsidRPr="00687882" w:rsidRDefault="00687882">
            <w:pPr>
              <w:pStyle w:val="Lijstalinea"/>
              <w:pPrChange w:id="33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</w:tcPr>
          <w:p w:rsidR="00687882" w:rsidRPr="00BE6062" w:rsidRDefault="00687882" w:rsidP="0068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E6062">
              <w:rPr>
                <w:rFonts w:cs="Arial"/>
              </w:rPr>
              <w:t xml:space="preserve">Multiple changes in registered manager in previous 12 months </w:t>
            </w:r>
          </w:p>
        </w:tc>
        <w:tc>
          <w:tcPr>
            <w:tcW w:w="1858" w:type="dxa"/>
          </w:tcPr>
          <w:p w:rsidR="0068788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68788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68788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88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87882" w:rsidRPr="00687882" w:rsidRDefault="00687882">
            <w:pPr>
              <w:pStyle w:val="Lijstalinea"/>
              <w:pPrChange w:id="34" w:author="Owen, Liz" w:date="2017-02-17T15:37:00Z">
                <w:pPr>
                  <w:pStyle w:val="Lijstalinea"/>
                  <w:framePr w:hSpace="180" w:wrap="around" w:hAnchor="margin" w:y="1755"/>
                  <w:numPr>
                    <w:numId w:val="3"/>
                  </w:numPr>
                  <w:ind w:hanging="360"/>
                  <w:jc w:val="center"/>
                </w:pPr>
              </w:pPrChange>
            </w:pPr>
          </w:p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687882" w:rsidRPr="00BE6062" w:rsidRDefault="00687882" w:rsidP="0068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E6062">
              <w:rPr>
                <w:rFonts w:cs="Arial"/>
              </w:rPr>
              <w:t xml:space="preserve">No serious injury, abuse/allegations of abuse or death notifications submitted since their registration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68788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68788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8788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88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7882" w:rsidRDefault="00687882" w:rsidP="00435020"/>
        </w:tc>
        <w:tc>
          <w:tcPr>
            <w:tcW w:w="6603" w:type="dxa"/>
          </w:tcPr>
          <w:p w:rsidR="00687882" w:rsidRPr="00BE6062" w:rsidRDefault="00687882" w:rsidP="00EA4904">
            <w:pPr>
              <w:pStyle w:val="Kop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052E0">
              <w:rPr>
                <w:sz w:val="24"/>
              </w:rPr>
              <w:t>Other indicators not listed:</w:t>
            </w:r>
          </w:p>
        </w:tc>
        <w:tc>
          <w:tcPr>
            <w:tcW w:w="1858" w:type="dxa"/>
          </w:tcPr>
          <w:p w:rsidR="0068788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68788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68788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88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87882" w:rsidRDefault="0068788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687882" w:rsidRPr="00BE6062" w:rsidRDefault="00687882" w:rsidP="0068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68788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68788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8788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68788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882">
              <w:rPr>
                <w:rFonts w:cs="Arial"/>
                <w:b/>
              </w:rPr>
              <w:t>GP’s:</w:t>
            </w:r>
            <w:r>
              <w:t xml:space="preserve"> 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68788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882">
              <w:t>do not have any well led indicators for GPs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687882" w:rsidP="00EA4904">
            <w:pPr>
              <w:pStyle w:val="Kop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2E0">
              <w:rPr>
                <w:sz w:val="24"/>
              </w:rPr>
              <w:t xml:space="preserve">Other </w:t>
            </w:r>
            <w:bookmarkStart w:id="35" w:name="_GoBack"/>
            <w:bookmarkEnd w:id="35"/>
            <w:r w:rsidRPr="00D052E0">
              <w:rPr>
                <w:sz w:val="24"/>
              </w:rPr>
              <w:t>indicators not listed:</w:t>
            </w: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092" w:rsidTr="00524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76092" w:rsidRDefault="00876092" w:rsidP="00435020"/>
        </w:tc>
        <w:tc>
          <w:tcPr>
            <w:tcW w:w="6603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:rsidR="00876092" w:rsidRDefault="00876092" w:rsidP="0043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092" w:rsidTr="005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76092" w:rsidRDefault="00876092" w:rsidP="00435020"/>
        </w:tc>
        <w:tc>
          <w:tcPr>
            <w:tcW w:w="6603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tcBorders>
              <w:top w:val="none" w:sz="0" w:space="0" w:color="auto"/>
              <w:bottom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76092" w:rsidRDefault="00876092" w:rsidP="0043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F6EAC" w:rsidRDefault="003F6EAC"/>
    <w:sectPr w:rsidR="003F6EAC" w:rsidSect="00435020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80" w:rsidRDefault="00BC0280" w:rsidP="00435020">
      <w:r>
        <w:separator/>
      </w:r>
    </w:p>
  </w:endnote>
  <w:endnote w:type="continuationSeparator" w:id="0">
    <w:p w:rsidR="00BC0280" w:rsidRDefault="00BC0280" w:rsidP="0043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80" w:rsidRDefault="00BC0280" w:rsidP="00435020">
      <w:r>
        <w:separator/>
      </w:r>
    </w:p>
  </w:footnote>
  <w:footnote w:type="continuationSeparator" w:id="0">
    <w:p w:rsidR="00BC0280" w:rsidRDefault="00BC0280" w:rsidP="0043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20" w:rsidRDefault="00435020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4982210</wp:posOffset>
              </wp:positionH>
              <wp:positionV relativeFrom="paragraph">
                <wp:posOffset>190500</wp:posOffset>
              </wp:positionV>
              <wp:extent cx="2374265" cy="1403985"/>
              <wp:effectExtent l="0" t="0" r="2413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20" w:rsidRDefault="00435020">
                          <w:r>
                            <w:rPr>
                              <w:b/>
                            </w:rPr>
                            <w:t>EPSO Risk Working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3pt;margin-top: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flEoZt8AAAALAQAADwAAAAAAAAAAAAAAAAB/BAAAZHJzL2Rv&#10;d25yZXYueG1sUEsFBgAAAAAEAAQA8wAAAIsFAAAAAA==&#10;">
              <v:textbox style="mso-fit-shape-to-text:t">
                <w:txbxContent>
                  <w:p w:rsidR="00435020" w:rsidRDefault="00435020">
                    <w:r>
                      <w:rPr>
                        <w:b/>
                      </w:rPr>
                      <w:t>EPSO Risk Working Group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w:drawing>
        <wp:inline distT="0" distB="0" distL="0" distR="0">
          <wp:extent cx="3857143" cy="8476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7143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094"/>
    <w:multiLevelType w:val="hybridMultilevel"/>
    <w:tmpl w:val="44DADA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F08E5"/>
    <w:multiLevelType w:val="hybridMultilevel"/>
    <w:tmpl w:val="7ADCD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56B6"/>
    <w:multiLevelType w:val="hybridMultilevel"/>
    <w:tmpl w:val="A7D6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71340"/>
    <w:multiLevelType w:val="hybridMultilevel"/>
    <w:tmpl w:val="AECC7220"/>
    <w:lvl w:ilvl="0" w:tplc="218C59A6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956C5"/>
    <w:multiLevelType w:val="hybridMultilevel"/>
    <w:tmpl w:val="2128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20"/>
    <w:rsid w:val="00000556"/>
    <w:rsid w:val="000014F7"/>
    <w:rsid w:val="00001FDD"/>
    <w:rsid w:val="00002053"/>
    <w:rsid w:val="00005377"/>
    <w:rsid w:val="000058B7"/>
    <w:rsid w:val="00006477"/>
    <w:rsid w:val="000065EE"/>
    <w:rsid w:val="000123A1"/>
    <w:rsid w:val="0001253F"/>
    <w:rsid w:val="000125AF"/>
    <w:rsid w:val="000127E7"/>
    <w:rsid w:val="00012AFC"/>
    <w:rsid w:val="00013068"/>
    <w:rsid w:val="000131A7"/>
    <w:rsid w:val="00013CFE"/>
    <w:rsid w:val="00014D56"/>
    <w:rsid w:val="000174B3"/>
    <w:rsid w:val="00017DCE"/>
    <w:rsid w:val="00020261"/>
    <w:rsid w:val="000205DD"/>
    <w:rsid w:val="000206B3"/>
    <w:rsid w:val="00020BE0"/>
    <w:rsid w:val="0002227E"/>
    <w:rsid w:val="000226D0"/>
    <w:rsid w:val="00022A14"/>
    <w:rsid w:val="00023731"/>
    <w:rsid w:val="000240C4"/>
    <w:rsid w:val="00024683"/>
    <w:rsid w:val="00024A73"/>
    <w:rsid w:val="00025D06"/>
    <w:rsid w:val="00025FB2"/>
    <w:rsid w:val="00026087"/>
    <w:rsid w:val="00026E75"/>
    <w:rsid w:val="00026FC3"/>
    <w:rsid w:val="00027235"/>
    <w:rsid w:val="00027E93"/>
    <w:rsid w:val="000312AA"/>
    <w:rsid w:val="000314C6"/>
    <w:rsid w:val="00033FDF"/>
    <w:rsid w:val="00034558"/>
    <w:rsid w:val="00034990"/>
    <w:rsid w:val="000360C3"/>
    <w:rsid w:val="00037230"/>
    <w:rsid w:val="00037379"/>
    <w:rsid w:val="00037768"/>
    <w:rsid w:val="000379F0"/>
    <w:rsid w:val="000405B1"/>
    <w:rsid w:val="000406A3"/>
    <w:rsid w:val="0004072D"/>
    <w:rsid w:val="00041BA4"/>
    <w:rsid w:val="00041D18"/>
    <w:rsid w:val="00042708"/>
    <w:rsid w:val="00043536"/>
    <w:rsid w:val="00043F04"/>
    <w:rsid w:val="00044331"/>
    <w:rsid w:val="00044A56"/>
    <w:rsid w:val="000472F6"/>
    <w:rsid w:val="000476C4"/>
    <w:rsid w:val="00047D5E"/>
    <w:rsid w:val="000501D0"/>
    <w:rsid w:val="0005033D"/>
    <w:rsid w:val="00050800"/>
    <w:rsid w:val="0005146E"/>
    <w:rsid w:val="0005166B"/>
    <w:rsid w:val="00051E5A"/>
    <w:rsid w:val="00053ABE"/>
    <w:rsid w:val="00053F59"/>
    <w:rsid w:val="00055F12"/>
    <w:rsid w:val="0005625E"/>
    <w:rsid w:val="0005675C"/>
    <w:rsid w:val="00056C73"/>
    <w:rsid w:val="00056D93"/>
    <w:rsid w:val="000579A7"/>
    <w:rsid w:val="00057CDE"/>
    <w:rsid w:val="00060504"/>
    <w:rsid w:val="00060761"/>
    <w:rsid w:val="00060A7B"/>
    <w:rsid w:val="00061224"/>
    <w:rsid w:val="0006186F"/>
    <w:rsid w:val="00061EAF"/>
    <w:rsid w:val="0006241C"/>
    <w:rsid w:val="00062D14"/>
    <w:rsid w:val="0006351C"/>
    <w:rsid w:val="00063AF8"/>
    <w:rsid w:val="000649EF"/>
    <w:rsid w:val="00066C72"/>
    <w:rsid w:val="00067D2E"/>
    <w:rsid w:val="00070ACC"/>
    <w:rsid w:val="00071453"/>
    <w:rsid w:val="000714A2"/>
    <w:rsid w:val="00072155"/>
    <w:rsid w:val="000725DA"/>
    <w:rsid w:val="00072656"/>
    <w:rsid w:val="00072B67"/>
    <w:rsid w:val="00073793"/>
    <w:rsid w:val="000739D5"/>
    <w:rsid w:val="00073D48"/>
    <w:rsid w:val="000743A2"/>
    <w:rsid w:val="00074607"/>
    <w:rsid w:val="0007550B"/>
    <w:rsid w:val="000774B2"/>
    <w:rsid w:val="0007759B"/>
    <w:rsid w:val="00080AB2"/>
    <w:rsid w:val="00080F13"/>
    <w:rsid w:val="00081A66"/>
    <w:rsid w:val="00081AC1"/>
    <w:rsid w:val="00081E6D"/>
    <w:rsid w:val="00081F93"/>
    <w:rsid w:val="0008261F"/>
    <w:rsid w:val="00082636"/>
    <w:rsid w:val="00083672"/>
    <w:rsid w:val="000836A8"/>
    <w:rsid w:val="00084533"/>
    <w:rsid w:val="0008535E"/>
    <w:rsid w:val="00086CC3"/>
    <w:rsid w:val="000905FE"/>
    <w:rsid w:val="000907B9"/>
    <w:rsid w:val="00090E6A"/>
    <w:rsid w:val="0009125D"/>
    <w:rsid w:val="0009408B"/>
    <w:rsid w:val="000945D4"/>
    <w:rsid w:val="00095902"/>
    <w:rsid w:val="00096931"/>
    <w:rsid w:val="00096D00"/>
    <w:rsid w:val="000979CD"/>
    <w:rsid w:val="00097C31"/>
    <w:rsid w:val="000A03FB"/>
    <w:rsid w:val="000A0720"/>
    <w:rsid w:val="000A10C9"/>
    <w:rsid w:val="000A1842"/>
    <w:rsid w:val="000A2414"/>
    <w:rsid w:val="000A2FC6"/>
    <w:rsid w:val="000A3D2A"/>
    <w:rsid w:val="000A3E96"/>
    <w:rsid w:val="000A4058"/>
    <w:rsid w:val="000A4372"/>
    <w:rsid w:val="000A5471"/>
    <w:rsid w:val="000A5EA7"/>
    <w:rsid w:val="000A6A6E"/>
    <w:rsid w:val="000A6E8E"/>
    <w:rsid w:val="000A7394"/>
    <w:rsid w:val="000A78DD"/>
    <w:rsid w:val="000A7B95"/>
    <w:rsid w:val="000A7BF1"/>
    <w:rsid w:val="000B335B"/>
    <w:rsid w:val="000B44FC"/>
    <w:rsid w:val="000B570F"/>
    <w:rsid w:val="000B59DC"/>
    <w:rsid w:val="000B5B04"/>
    <w:rsid w:val="000B7239"/>
    <w:rsid w:val="000B7329"/>
    <w:rsid w:val="000B749D"/>
    <w:rsid w:val="000B7C36"/>
    <w:rsid w:val="000C00D8"/>
    <w:rsid w:val="000C098B"/>
    <w:rsid w:val="000C0C7D"/>
    <w:rsid w:val="000C19A0"/>
    <w:rsid w:val="000C26F5"/>
    <w:rsid w:val="000C2B87"/>
    <w:rsid w:val="000C3049"/>
    <w:rsid w:val="000C4FBB"/>
    <w:rsid w:val="000C521B"/>
    <w:rsid w:val="000C65A1"/>
    <w:rsid w:val="000C68D9"/>
    <w:rsid w:val="000C6B9A"/>
    <w:rsid w:val="000C6CD3"/>
    <w:rsid w:val="000C6FEF"/>
    <w:rsid w:val="000C7249"/>
    <w:rsid w:val="000C746B"/>
    <w:rsid w:val="000D0E3C"/>
    <w:rsid w:val="000D1AF0"/>
    <w:rsid w:val="000D1D7B"/>
    <w:rsid w:val="000D1FD9"/>
    <w:rsid w:val="000D24B2"/>
    <w:rsid w:val="000D2AAB"/>
    <w:rsid w:val="000D6084"/>
    <w:rsid w:val="000D634A"/>
    <w:rsid w:val="000D63A9"/>
    <w:rsid w:val="000D6A79"/>
    <w:rsid w:val="000D6BD7"/>
    <w:rsid w:val="000D72A1"/>
    <w:rsid w:val="000D7E10"/>
    <w:rsid w:val="000E05E2"/>
    <w:rsid w:val="000E1DC2"/>
    <w:rsid w:val="000E48BF"/>
    <w:rsid w:val="000E5E2A"/>
    <w:rsid w:val="000E5F25"/>
    <w:rsid w:val="000E6B33"/>
    <w:rsid w:val="000E6F0F"/>
    <w:rsid w:val="000E7B10"/>
    <w:rsid w:val="000F0911"/>
    <w:rsid w:val="000F0DE0"/>
    <w:rsid w:val="000F12F8"/>
    <w:rsid w:val="000F1977"/>
    <w:rsid w:val="000F3C77"/>
    <w:rsid w:val="000F4932"/>
    <w:rsid w:val="000F5180"/>
    <w:rsid w:val="000F60C9"/>
    <w:rsid w:val="000F64A3"/>
    <w:rsid w:val="000F6505"/>
    <w:rsid w:val="000F7355"/>
    <w:rsid w:val="00100586"/>
    <w:rsid w:val="001006B1"/>
    <w:rsid w:val="00100ED0"/>
    <w:rsid w:val="0010172A"/>
    <w:rsid w:val="00101BAE"/>
    <w:rsid w:val="0010237A"/>
    <w:rsid w:val="00103068"/>
    <w:rsid w:val="00103592"/>
    <w:rsid w:val="00103F69"/>
    <w:rsid w:val="00103F9E"/>
    <w:rsid w:val="00104025"/>
    <w:rsid w:val="001048E6"/>
    <w:rsid w:val="00104EE6"/>
    <w:rsid w:val="00104F86"/>
    <w:rsid w:val="00110430"/>
    <w:rsid w:val="00110832"/>
    <w:rsid w:val="00110DF2"/>
    <w:rsid w:val="00111B7E"/>
    <w:rsid w:val="00112E42"/>
    <w:rsid w:val="0011388C"/>
    <w:rsid w:val="00113EFA"/>
    <w:rsid w:val="00114AF7"/>
    <w:rsid w:val="00114B6E"/>
    <w:rsid w:val="00115380"/>
    <w:rsid w:val="0011561E"/>
    <w:rsid w:val="001168B8"/>
    <w:rsid w:val="00116DA5"/>
    <w:rsid w:val="001170D0"/>
    <w:rsid w:val="001171B3"/>
    <w:rsid w:val="0011782D"/>
    <w:rsid w:val="00120776"/>
    <w:rsid w:val="00121340"/>
    <w:rsid w:val="00121432"/>
    <w:rsid w:val="0012356A"/>
    <w:rsid w:val="0012364A"/>
    <w:rsid w:val="00123944"/>
    <w:rsid w:val="00123C01"/>
    <w:rsid w:val="00124830"/>
    <w:rsid w:val="001301E6"/>
    <w:rsid w:val="00131142"/>
    <w:rsid w:val="00131144"/>
    <w:rsid w:val="0013214A"/>
    <w:rsid w:val="001327F8"/>
    <w:rsid w:val="00132F46"/>
    <w:rsid w:val="001336AC"/>
    <w:rsid w:val="00133BE3"/>
    <w:rsid w:val="0013607D"/>
    <w:rsid w:val="00136085"/>
    <w:rsid w:val="00136551"/>
    <w:rsid w:val="00137C73"/>
    <w:rsid w:val="00137ED1"/>
    <w:rsid w:val="00140075"/>
    <w:rsid w:val="00140519"/>
    <w:rsid w:val="00140778"/>
    <w:rsid w:val="001412C6"/>
    <w:rsid w:val="001428BC"/>
    <w:rsid w:val="0014333F"/>
    <w:rsid w:val="00144292"/>
    <w:rsid w:val="00144415"/>
    <w:rsid w:val="00144FC3"/>
    <w:rsid w:val="00145FF2"/>
    <w:rsid w:val="001475A9"/>
    <w:rsid w:val="00147E9A"/>
    <w:rsid w:val="00150D44"/>
    <w:rsid w:val="00150EC0"/>
    <w:rsid w:val="00152453"/>
    <w:rsid w:val="001532ED"/>
    <w:rsid w:val="001556A1"/>
    <w:rsid w:val="00155A67"/>
    <w:rsid w:val="00161468"/>
    <w:rsid w:val="00161ADE"/>
    <w:rsid w:val="001625A8"/>
    <w:rsid w:val="001634B6"/>
    <w:rsid w:val="00163622"/>
    <w:rsid w:val="00165083"/>
    <w:rsid w:val="00165D85"/>
    <w:rsid w:val="00165F75"/>
    <w:rsid w:val="00165FE5"/>
    <w:rsid w:val="00166273"/>
    <w:rsid w:val="00166EC9"/>
    <w:rsid w:val="00167484"/>
    <w:rsid w:val="0016791E"/>
    <w:rsid w:val="00170116"/>
    <w:rsid w:val="001720FF"/>
    <w:rsid w:val="001723F1"/>
    <w:rsid w:val="001729D4"/>
    <w:rsid w:val="00172F45"/>
    <w:rsid w:val="00174064"/>
    <w:rsid w:val="001745B8"/>
    <w:rsid w:val="00175215"/>
    <w:rsid w:val="00176680"/>
    <w:rsid w:val="0017683E"/>
    <w:rsid w:val="001773BF"/>
    <w:rsid w:val="001805E2"/>
    <w:rsid w:val="00181537"/>
    <w:rsid w:val="00183429"/>
    <w:rsid w:val="001839CC"/>
    <w:rsid w:val="00183C35"/>
    <w:rsid w:val="001845B2"/>
    <w:rsid w:val="00184793"/>
    <w:rsid w:val="0018487D"/>
    <w:rsid w:val="00184B05"/>
    <w:rsid w:val="00185804"/>
    <w:rsid w:val="00185C51"/>
    <w:rsid w:val="00187AC7"/>
    <w:rsid w:val="00190D25"/>
    <w:rsid w:val="00190EDB"/>
    <w:rsid w:val="0019240D"/>
    <w:rsid w:val="00192C01"/>
    <w:rsid w:val="00193649"/>
    <w:rsid w:val="00193FF1"/>
    <w:rsid w:val="00194914"/>
    <w:rsid w:val="00194F5C"/>
    <w:rsid w:val="001960B0"/>
    <w:rsid w:val="001962BF"/>
    <w:rsid w:val="001965CC"/>
    <w:rsid w:val="00196910"/>
    <w:rsid w:val="00196D1F"/>
    <w:rsid w:val="00197F8E"/>
    <w:rsid w:val="001A0830"/>
    <w:rsid w:val="001A350B"/>
    <w:rsid w:val="001A37DC"/>
    <w:rsid w:val="001A3C57"/>
    <w:rsid w:val="001A4F12"/>
    <w:rsid w:val="001A51D6"/>
    <w:rsid w:val="001A6F4C"/>
    <w:rsid w:val="001A7BA7"/>
    <w:rsid w:val="001B0F25"/>
    <w:rsid w:val="001B2C59"/>
    <w:rsid w:val="001B2E43"/>
    <w:rsid w:val="001B33D4"/>
    <w:rsid w:val="001B3A6D"/>
    <w:rsid w:val="001B4C36"/>
    <w:rsid w:val="001B524C"/>
    <w:rsid w:val="001B5C21"/>
    <w:rsid w:val="001B78D2"/>
    <w:rsid w:val="001B7D38"/>
    <w:rsid w:val="001B7D7D"/>
    <w:rsid w:val="001C0AD2"/>
    <w:rsid w:val="001C247B"/>
    <w:rsid w:val="001C32A1"/>
    <w:rsid w:val="001C391D"/>
    <w:rsid w:val="001C39F4"/>
    <w:rsid w:val="001C3C5D"/>
    <w:rsid w:val="001C43A7"/>
    <w:rsid w:val="001C482A"/>
    <w:rsid w:val="001C503C"/>
    <w:rsid w:val="001C5DAF"/>
    <w:rsid w:val="001C6299"/>
    <w:rsid w:val="001C6604"/>
    <w:rsid w:val="001C6695"/>
    <w:rsid w:val="001C79B8"/>
    <w:rsid w:val="001D040B"/>
    <w:rsid w:val="001D04B2"/>
    <w:rsid w:val="001D1334"/>
    <w:rsid w:val="001D2171"/>
    <w:rsid w:val="001D2DFF"/>
    <w:rsid w:val="001D311A"/>
    <w:rsid w:val="001D3CF9"/>
    <w:rsid w:val="001D4876"/>
    <w:rsid w:val="001D48D1"/>
    <w:rsid w:val="001D4D7A"/>
    <w:rsid w:val="001D4EBE"/>
    <w:rsid w:val="001D5C38"/>
    <w:rsid w:val="001D631E"/>
    <w:rsid w:val="001D65D6"/>
    <w:rsid w:val="001D6B8B"/>
    <w:rsid w:val="001D79DF"/>
    <w:rsid w:val="001D7A36"/>
    <w:rsid w:val="001D7DC4"/>
    <w:rsid w:val="001E101E"/>
    <w:rsid w:val="001E1CBF"/>
    <w:rsid w:val="001E276F"/>
    <w:rsid w:val="001E2C71"/>
    <w:rsid w:val="001E2E43"/>
    <w:rsid w:val="001E36C7"/>
    <w:rsid w:val="001E58B2"/>
    <w:rsid w:val="001E6217"/>
    <w:rsid w:val="001E687B"/>
    <w:rsid w:val="001E6BA6"/>
    <w:rsid w:val="001E7507"/>
    <w:rsid w:val="001E776A"/>
    <w:rsid w:val="001E7BD8"/>
    <w:rsid w:val="001E7C89"/>
    <w:rsid w:val="001E7EA0"/>
    <w:rsid w:val="001F1597"/>
    <w:rsid w:val="001F1693"/>
    <w:rsid w:val="001F1B45"/>
    <w:rsid w:val="001F2B22"/>
    <w:rsid w:val="001F318B"/>
    <w:rsid w:val="001F3714"/>
    <w:rsid w:val="001F3D54"/>
    <w:rsid w:val="001F3E57"/>
    <w:rsid w:val="001F4230"/>
    <w:rsid w:val="001F5ED0"/>
    <w:rsid w:val="001F6F92"/>
    <w:rsid w:val="001F7B87"/>
    <w:rsid w:val="00200CA4"/>
    <w:rsid w:val="002048B1"/>
    <w:rsid w:val="00204BBA"/>
    <w:rsid w:val="00205314"/>
    <w:rsid w:val="002056C3"/>
    <w:rsid w:val="00205B82"/>
    <w:rsid w:val="002066B1"/>
    <w:rsid w:val="0021021C"/>
    <w:rsid w:val="002105A6"/>
    <w:rsid w:val="00211117"/>
    <w:rsid w:val="00211474"/>
    <w:rsid w:val="00212CC5"/>
    <w:rsid w:val="00213A1C"/>
    <w:rsid w:val="002145B2"/>
    <w:rsid w:val="00214B6D"/>
    <w:rsid w:val="00215F7C"/>
    <w:rsid w:val="00216340"/>
    <w:rsid w:val="002173A1"/>
    <w:rsid w:val="00217AA0"/>
    <w:rsid w:val="002204A6"/>
    <w:rsid w:val="00220D79"/>
    <w:rsid w:val="00221F84"/>
    <w:rsid w:val="0022268B"/>
    <w:rsid w:val="00223BB8"/>
    <w:rsid w:val="00226545"/>
    <w:rsid w:val="002275D7"/>
    <w:rsid w:val="0022760F"/>
    <w:rsid w:val="00227C50"/>
    <w:rsid w:val="0023044C"/>
    <w:rsid w:val="002304C9"/>
    <w:rsid w:val="00230674"/>
    <w:rsid w:val="002312BF"/>
    <w:rsid w:val="00231453"/>
    <w:rsid w:val="00231646"/>
    <w:rsid w:val="00232117"/>
    <w:rsid w:val="002322A3"/>
    <w:rsid w:val="00232336"/>
    <w:rsid w:val="00232849"/>
    <w:rsid w:val="00232B11"/>
    <w:rsid w:val="00233ADB"/>
    <w:rsid w:val="00234311"/>
    <w:rsid w:val="0023457D"/>
    <w:rsid w:val="002348C7"/>
    <w:rsid w:val="002355DA"/>
    <w:rsid w:val="00236157"/>
    <w:rsid w:val="00237291"/>
    <w:rsid w:val="00237769"/>
    <w:rsid w:val="00237AFC"/>
    <w:rsid w:val="00240879"/>
    <w:rsid w:val="00240AE4"/>
    <w:rsid w:val="00241083"/>
    <w:rsid w:val="00241268"/>
    <w:rsid w:val="00241447"/>
    <w:rsid w:val="00242321"/>
    <w:rsid w:val="00242374"/>
    <w:rsid w:val="00242F97"/>
    <w:rsid w:val="00244053"/>
    <w:rsid w:val="002448B3"/>
    <w:rsid w:val="002448C9"/>
    <w:rsid w:val="00246531"/>
    <w:rsid w:val="0025010B"/>
    <w:rsid w:val="00250DFB"/>
    <w:rsid w:val="002519C9"/>
    <w:rsid w:val="002520B0"/>
    <w:rsid w:val="00253116"/>
    <w:rsid w:val="00253CA2"/>
    <w:rsid w:val="00253F57"/>
    <w:rsid w:val="00254781"/>
    <w:rsid w:val="00254C44"/>
    <w:rsid w:val="00255502"/>
    <w:rsid w:val="002556CB"/>
    <w:rsid w:val="002576CB"/>
    <w:rsid w:val="002577AA"/>
    <w:rsid w:val="00257F66"/>
    <w:rsid w:val="00260F32"/>
    <w:rsid w:val="0026373B"/>
    <w:rsid w:val="00264165"/>
    <w:rsid w:val="0026438D"/>
    <w:rsid w:val="002662F5"/>
    <w:rsid w:val="002674BC"/>
    <w:rsid w:val="002675BA"/>
    <w:rsid w:val="00267B03"/>
    <w:rsid w:val="002711B7"/>
    <w:rsid w:val="00271CB5"/>
    <w:rsid w:val="0027210E"/>
    <w:rsid w:val="00272E38"/>
    <w:rsid w:val="002730D9"/>
    <w:rsid w:val="00273B03"/>
    <w:rsid w:val="002741F9"/>
    <w:rsid w:val="00274E0D"/>
    <w:rsid w:val="0027531C"/>
    <w:rsid w:val="00275A2A"/>
    <w:rsid w:val="00277581"/>
    <w:rsid w:val="00280B4F"/>
    <w:rsid w:val="00280D73"/>
    <w:rsid w:val="002814F6"/>
    <w:rsid w:val="00281716"/>
    <w:rsid w:val="00281A71"/>
    <w:rsid w:val="00282591"/>
    <w:rsid w:val="002828AB"/>
    <w:rsid w:val="00282A52"/>
    <w:rsid w:val="00282C53"/>
    <w:rsid w:val="00283DAB"/>
    <w:rsid w:val="00283F1E"/>
    <w:rsid w:val="00284083"/>
    <w:rsid w:val="002842D7"/>
    <w:rsid w:val="002846F8"/>
    <w:rsid w:val="00284A55"/>
    <w:rsid w:val="00285DD8"/>
    <w:rsid w:val="00287AC8"/>
    <w:rsid w:val="002920E7"/>
    <w:rsid w:val="0029382E"/>
    <w:rsid w:val="00294057"/>
    <w:rsid w:val="002941F7"/>
    <w:rsid w:val="00295F0D"/>
    <w:rsid w:val="002965E1"/>
    <w:rsid w:val="00296988"/>
    <w:rsid w:val="002969AA"/>
    <w:rsid w:val="00296BC9"/>
    <w:rsid w:val="00297699"/>
    <w:rsid w:val="002976A7"/>
    <w:rsid w:val="002A14C0"/>
    <w:rsid w:val="002A2098"/>
    <w:rsid w:val="002A2CD1"/>
    <w:rsid w:val="002A2FA2"/>
    <w:rsid w:val="002A315A"/>
    <w:rsid w:val="002A3FF3"/>
    <w:rsid w:val="002A4A73"/>
    <w:rsid w:val="002A6549"/>
    <w:rsid w:val="002A7B7E"/>
    <w:rsid w:val="002A7CEB"/>
    <w:rsid w:val="002B1DC8"/>
    <w:rsid w:val="002B2276"/>
    <w:rsid w:val="002B2ABE"/>
    <w:rsid w:val="002B2CA5"/>
    <w:rsid w:val="002B60D5"/>
    <w:rsid w:val="002B69ED"/>
    <w:rsid w:val="002B71A3"/>
    <w:rsid w:val="002B77C6"/>
    <w:rsid w:val="002C07DD"/>
    <w:rsid w:val="002C2019"/>
    <w:rsid w:val="002C255F"/>
    <w:rsid w:val="002C3010"/>
    <w:rsid w:val="002C3620"/>
    <w:rsid w:val="002C4A8F"/>
    <w:rsid w:val="002C57F2"/>
    <w:rsid w:val="002D1334"/>
    <w:rsid w:val="002D1593"/>
    <w:rsid w:val="002D1ABD"/>
    <w:rsid w:val="002D1FE2"/>
    <w:rsid w:val="002D2322"/>
    <w:rsid w:val="002D241E"/>
    <w:rsid w:val="002D2C41"/>
    <w:rsid w:val="002D2D59"/>
    <w:rsid w:val="002D2EA6"/>
    <w:rsid w:val="002D3C15"/>
    <w:rsid w:val="002D3D5A"/>
    <w:rsid w:val="002D6F70"/>
    <w:rsid w:val="002D72F0"/>
    <w:rsid w:val="002E025C"/>
    <w:rsid w:val="002E1B17"/>
    <w:rsid w:val="002E5829"/>
    <w:rsid w:val="002E5D1A"/>
    <w:rsid w:val="002E6830"/>
    <w:rsid w:val="002E6E15"/>
    <w:rsid w:val="002E7055"/>
    <w:rsid w:val="002F2906"/>
    <w:rsid w:val="002F399A"/>
    <w:rsid w:val="002F3BA6"/>
    <w:rsid w:val="002F446E"/>
    <w:rsid w:val="002F478A"/>
    <w:rsid w:val="002F4AB5"/>
    <w:rsid w:val="002F50BA"/>
    <w:rsid w:val="002F553D"/>
    <w:rsid w:val="002F569E"/>
    <w:rsid w:val="002F5AB5"/>
    <w:rsid w:val="002F5D4D"/>
    <w:rsid w:val="002F5FE7"/>
    <w:rsid w:val="002F65AE"/>
    <w:rsid w:val="002F687A"/>
    <w:rsid w:val="002F694A"/>
    <w:rsid w:val="002F7A4C"/>
    <w:rsid w:val="003002E2"/>
    <w:rsid w:val="00300386"/>
    <w:rsid w:val="003005A2"/>
    <w:rsid w:val="003009F6"/>
    <w:rsid w:val="00300E30"/>
    <w:rsid w:val="00301CAE"/>
    <w:rsid w:val="00301D1F"/>
    <w:rsid w:val="00301E51"/>
    <w:rsid w:val="00302080"/>
    <w:rsid w:val="003029A4"/>
    <w:rsid w:val="00302FE4"/>
    <w:rsid w:val="003034ED"/>
    <w:rsid w:val="003044AF"/>
    <w:rsid w:val="003047BE"/>
    <w:rsid w:val="00304D59"/>
    <w:rsid w:val="003054C7"/>
    <w:rsid w:val="00306124"/>
    <w:rsid w:val="00307210"/>
    <w:rsid w:val="00310336"/>
    <w:rsid w:val="003103B1"/>
    <w:rsid w:val="003116CD"/>
    <w:rsid w:val="00311755"/>
    <w:rsid w:val="00311B3D"/>
    <w:rsid w:val="00312419"/>
    <w:rsid w:val="00312C6F"/>
    <w:rsid w:val="0031331E"/>
    <w:rsid w:val="00314935"/>
    <w:rsid w:val="003154E2"/>
    <w:rsid w:val="0031646B"/>
    <w:rsid w:val="00316895"/>
    <w:rsid w:val="0031786F"/>
    <w:rsid w:val="0032052D"/>
    <w:rsid w:val="0032091F"/>
    <w:rsid w:val="003221A3"/>
    <w:rsid w:val="00322D66"/>
    <w:rsid w:val="0032318D"/>
    <w:rsid w:val="00323958"/>
    <w:rsid w:val="0032506C"/>
    <w:rsid w:val="00325568"/>
    <w:rsid w:val="0032581A"/>
    <w:rsid w:val="00326385"/>
    <w:rsid w:val="00326A80"/>
    <w:rsid w:val="00326E4B"/>
    <w:rsid w:val="003275C9"/>
    <w:rsid w:val="003278B5"/>
    <w:rsid w:val="00327DCE"/>
    <w:rsid w:val="00330906"/>
    <w:rsid w:val="00330B6B"/>
    <w:rsid w:val="00330CE1"/>
    <w:rsid w:val="00331557"/>
    <w:rsid w:val="003317DB"/>
    <w:rsid w:val="0033194F"/>
    <w:rsid w:val="0033217F"/>
    <w:rsid w:val="00333246"/>
    <w:rsid w:val="00334467"/>
    <w:rsid w:val="00334E0F"/>
    <w:rsid w:val="003356F4"/>
    <w:rsid w:val="00335951"/>
    <w:rsid w:val="0033604C"/>
    <w:rsid w:val="00336A8C"/>
    <w:rsid w:val="003374B3"/>
    <w:rsid w:val="00340153"/>
    <w:rsid w:val="00340E88"/>
    <w:rsid w:val="003413A3"/>
    <w:rsid w:val="003425A8"/>
    <w:rsid w:val="003426FF"/>
    <w:rsid w:val="003431DF"/>
    <w:rsid w:val="0034415A"/>
    <w:rsid w:val="00344593"/>
    <w:rsid w:val="0034492C"/>
    <w:rsid w:val="00344AAA"/>
    <w:rsid w:val="00345349"/>
    <w:rsid w:val="0034546E"/>
    <w:rsid w:val="00347657"/>
    <w:rsid w:val="003507C2"/>
    <w:rsid w:val="003507FF"/>
    <w:rsid w:val="003510B3"/>
    <w:rsid w:val="00351CF7"/>
    <w:rsid w:val="0035251D"/>
    <w:rsid w:val="00353C8A"/>
    <w:rsid w:val="00354557"/>
    <w:rsid w:val="00354D82"/>
    <w:rsid w:val="0035590C"/>
    <w:rsid w:val="0035673F"/>
    <w:rsid w:val="00356C2F"/>
    <w:rsid w:val="00356C85"/>
    <w:rsid w:val="003575D6"/>
    <w:rsid w:val="00357DA5"/>
    <w:rsid w:val="00357EF7"/>
    <w:rsid w:val="00363BD6"/>
    <w:rsid w:val="003642F0"/>
    <w:rsid w:val="0036477C"/>
    <w:rsid w:val="0036499B"/>
    <w:rsid w:val="003653E8"/>
    <w:rsid w:val="00366AB0"/>
    <w:rsid w:val="00366EFB"/>
    <w:rsid w:val="00370B17"/>
    <w:rsid w:val="00370CFA"/>
    <w:rsid w:val="00371027"/>
    <w:rsid w:val="00371C13"/>
    <w:rsid w:val="00372D1E"/>
    <w:rsid w:val="00372D60"/>
    <w:rsid w:val="00373C51"/>
    <w:rsid w:val="003745D4"/>
    <w:rsid w:val="00374C5B"/>
    <w:rsid w:val="00374D58"/>
    <w:rsid w:val="00375EF9"/>
    <w:rsid w:val="00375F21"/>
    <w:rsid w:val="00376877"/>
    <w:rsid w:val="003771B4"/>
    <w:rsid w:val="00377674"/>
    <w:rsid w:val="00380BF3"/>
    <w:rsid w:val="00380C15"/>
    <w:rsid w:val="00382333"/>
    <w:rsid w:val="00382675"/>
    <w:rsid w:val="00382EB5"/>
    <w:rsid w:val="00383709"/>
    <w:rsid w:val="00384DEF"/>
    <w:rsid w:val="003853F9"/>
    <w:rsid w:val="00385DB4"/>
    <w:rsid w:val="00385FD3"/>
    <w:rsid w:val="003868F4"/>
    <w:rsid w:val="00387BE5"/>
    <w:rsid w:val="003905EB"/>
    <w:rsid w:val="003913B3"/>
    <w:rsid w:val="00391F83"/>
    <w:rsid w:val="00392120"/>
    <w:rsid w:val="003927D0"/>
    <w:rsid w:val="00392D8A"/>
    <w:rsid w:val="003930E8"/>
    <w:rsid w:val="003931E8"/>
    <w:rsid w:val="003933EA"/>
    <w:rsid w:val="0039412A"/>
    <w:rsid w:val="00395310"/>
    <w:rsid w:val="0039542D"/>
    <w:rsid w:val="00396375"/>
    <w:rsid w:val="00396E87"/>
    <w:rsid w:val="00397135"/>
    <w:rsid w:val="00397BAD"/>
    <w:rsid w:val="00397C19"/>
    <w:rsid w:val="003A0284"/>
    <w:rsid w:val="003A0CF1"/>
    <w:rsid w:val="003A10FE"/>
    <w:rsid w:val="003A143F"/>
    <w:rsid w:val="003A144E"/>
    <w:rsid w:val="003A1A40"/>
    <w:rsid w:val="003A1C71"/>
    <w:rsid w:val="003A31D7"/>
    <w:rsid w:val="003A3244"/>
    <w:rsid w:val="003A4058"/>
    <w:rsid w:val="003A4673"/>
    <w:rsid w:val="003A4F46"/>
    <w:rsid w:val="003A57AC"/>
    <w:rsid w:val="003A5B3F"/>
    <w:rsid w:val="003A7C95"/>
    <w:rsid w:val="003A7D28"/>
    <w:rsid w:val="003B104B"/>
    <w:rsid w:val="003B1A35"/>
    <w:rsid w:val="003B302F"/>
    <w:rsid w:val="003B519D"/>
    <w:rsid w:val="003B54F7"/>
    <w:rsid w:val="003B5DCF"/>
    <w:rsid w:val="003B6BD2"/>
    <w:rsid w:val="003B787A"/>
    <w:rsid w:val="003B7A1D"/>
    <w:rsid w:val="003B7B7C"/>
    <w:rsid w:val="003C01B5"/>
    <w:rsid w:val="003C033F"/>
    <w:rsid w:val="003C1162"/>
    <w:rsid w:val="003C27EF"/>
    <w:rsid w:val="003C39D5"/>
    <w:rsid w:val="003C4A73"/>
    <w:rsid w:val="003C5049"/>
    <w:rsid w:val="003C50B0"/>
    <w:rsid w:val="003C5439"/>
    <w:rsid w:val="003C718E"/>
    <w:rsid w:val="003C7566"/>
    <w:rsid w:val="003D04D0"/>
    <w:rsid w:val="003D051F"/>
    <w:rsid w:val="003D0992"/>
    <w:rsid w:val="003D168B"/>
    <w:rsid w:val="003D383A"/>
    <w:rsid w:val="003D3C11"/>
    <w:rsid w:val="003D3F8A"/>
    <w:rsid w:val="003D4909"/>
    <w:rsid w:val="003D4A1D"/>
    <w:rsid w:val="003D4C25"/>
    <w:rsid w:val="003D60FA"/>
    <w:rsid w:val="003D6F3D"/>
    <w:rsid w:val="003D720F"/>
    <w:rsid w:val="003D7E0D"/>
    <w:rsid w:val="003D7F3F"/>
    <w:rsid w:val="003E095C"/>
    <w:rsid w:val="003E0BFD"/>
    <w:rsid w:val="003E0C4D"/>
    <w:rsid w:val="003E0C59"/>
    <w:rsid w:val="003E20A8"/>
    <w:rsid w:val="003E270A"/>
    <w:rsid w:val="003E342F"/>
    <w:rsid w:val="003E4128"/>
    <w:rsid w:val="003E424A"/>
    <w:rsid w:val="003E4C1F"/>
    <w:rsid w:val="003E53BD"/>
    <w:rsid w:val="003E5A0A"/>
    <w:rsid w:val="003E6FC2"/>
    <w:rsid w:val="003F1132"/>
    <w:rsid w:val="003F18A8"/>
    <w:rsid w:val="003F3445"/>
    <w:rsid w:val="003F3F31"/>
    <w:rsid w:val="003F4491"/>
    <w:rsid w:val="003F4E66"/>
    <w:rsid w:val="003F556D"/>
    <w:rsid w:val="003F5849"/>
    <w:rsid w:val="003F6D3B"/>
    <w:rsid w:val="003F6DE8"/>
    <w:rsid w:val="003F6EAC"/>
    <w:rsid w:val="003F7B9F"/>
    <w:rsid w:val="003F7EB7"/>
    <w:rsid w:val="003F7F07"/>
    <w:rsid w:val="00400EE1"/>
    <w:rsid w:val="00401A1E"/>
    <w:rsid w:val="0040260A"/>
    <w:rsid w:val="00402755"/>
    <w:rsid w:val="00402FD6"/>
    <w:rsid w:val="00403AC7"/>
    <w:rsid w:val="00405A03"/>
    <w:rsid w:val="00406879"/>
    <w:rsid w:val="00406EC3"/>
    <w:rsid w:val="00407170"/>
    <w:rsid w:val="00407197"/>
    <w:rsid w:val="00407545"/>
    <w:rsid w:val="004078A7"/>
    <w:rsid w:val="00407D96"/>
    <w:rsid w:val="00410244"/>
    <w:rsid w:val="0041065C"/>
    <w:rsid w:val="004118DD"/>
    <w:rsid w:val="00412B66"/>
    <w:rsid w:val="00413B29"/>
    <w:rsid w:val="00413D9E"/>
    <w:rsid w:val="00413FCF"/>
    <w:rsid w:val="0041425E"/>
    <w:rsid w:val="004147FC"/>
    <w:rsid w:val="00414834"/>
    <w:rsid w:val="00414B1B"/>
    <w:rsid w:val="00414FDB"/>
    <w:rsid w:val="00416175"/>
    <w:rsid w:val="004165A4"/>
    <w:rsid w:val="004165C7"/>
    <w:rsid w:val="0041746B"/>
    <w:rsid w:val="00417F74"/>
    <w:rsid w:val="00420998"/>
    <w:rsid w:val="00420CB2"/>
    <w:rsid w:val="004218F5"/>
    <w:rsid w:val="00421C59"/>
    <w:rsid w:val="00422C7E"/>
    <w:rsid w:val="004235C2"/>
    <w:rsid w:val="00423767"/>
    <w:rsid w:val="00424ACA"/>
    <w:rsid w:val="00424FCF"/>
    <w:rsid w:val="00425966"/>
    <w:rsid w:val="0042603A"/>
    <w:rsid w:val="004272CE"/>
    <w:rsid w:val="004279DA"/>
    <w:rsid w:val="00427D33"/>
    <w:rsid w:val="00427F77"/>
    <w:rsid w:val="00427F78"/>
    <w:rsid w:val="00430078"/>
    <w:rsid w:val="004300C7"/>
    <w:rsid w:val="00430E17"/>
    <w:rsid w:val="0043203C"/>
    <w:rsid w:val="00432393"/>
    <w:rsid w:val="004328D2"/>
    <w:rsid w:val="00432E91"/>
    <w:rsid w:val="00433609"/>
    <w:rsid w:val="004338A5"/>
    <w:rsid w:val="00433E61"/>
    <w:rsid w:val="00434D82"/>
    <w:rsid w:val="00434FDB"/>
    <w:rsid w:val="00435020"/>
    <w:rsid w:val="00435E87"/>
    <w:rsid w:val="004360D5"/>
    <w:rsid w:val="004366BF"/>
    <w:rsid w:val="00436FAF"/>
    <w:rsid w:val="00437258"/>
    <w:rsid w:val="0043783F"/>
    <w:rsid w:val="00440776"/>
    <w:rsid w:val="004407D8"/>
    <w:rsid w:val="0044086C"/>
    <w:rsid w:val="0044181F"/>
    <w:rsid w:val="00441891"/>
    <w:rsid w:val="0044241B"/>
    <w:rsid w:val="004429B0"/>
    <w:rsid w:val="004429C1"/>
    <w:rsid w:val="00442F3D"/>
    <w:rsid w:val="0044300B"/>
    <w:rsid w:val="00443745"/>
    <w:rsid w:val="00443B01"/>
    <w:rsid w:val="00443CD1"/>
    <w:rsid w:val="00444255"/>
    <w:rsid w:val="004444A5"/>
    <w:rsid w:val="00444538"/>
    <w:rsid w:val="004446FC"/>
    <w:rsid w:val="0044474E"/>
    <w:rsid w:val="00444C2B"/>
    <w:rsid w:val="00444DD3"/>
    <w:rsid w:val="00446059"/>
    <w:rsid w:val="00446F66"/>
    <w:rsid w:val="004475B3"/>
    <w:rsid w:val="004500FB"/>
    <w:rsid w:val="00451656"/>
    <w:rsid w:val="004516AF"/>
    <w:rsid w:val="00451E38"/>
    <w:rsid w:val="00452192"/>
    <w:rsid w:val="00452D49"/>
    <w:rsid w:val="00452D7A"/>
    <w:rsid w:val="00453144"/>
    <w:rsid w:val="00453D27"/>
    <w:rsid w:val="00454241"/>
    <w:rsid w:val="004542DA"/>
    <w:rsid w:val="0045625F"/>
    <w:rsid w:val="00456FAF"/>
    <w:rsid w:val="004570BA"/>
    <w:rsid w:val="004575D2"/>
    <w:rsid w:val="00457772"/>
    <w:rsid w:val="00460ECC"/>
    <w:rsid w:val="00460FF1"/>
    <w:rsid w:val="00461DAB"/>
    <w:rsid w:val="00461FAE"/>
    <w:rsid w:val="004635A7"/>
    <w:rsid w:val="004636D3"/>
    <w:rsid w:val="00463FFE"/>
    <w:rsid w:val="00465E73"/>
    <w:rsid w:val="00465FA4"/>
    <w:rsid w:val="004663ED"/>
    <w:rsid w:val="00466A88"/>
    <w:rsid w:val="00470164"/>
    <w:rsid w:val="004702F2"/>
    <w:rsid w:val="0047250E"/>
    <w:rsid w:val="004728BB"/>
    <w:rsid w:val="00472D84"/>
    <w:rsid w:val="00472FBA"/>
    <w:rsid w:val="00475118"/>
    <w:rsid w:val="00475FC4"/>
    <w:rsid w:val="00476F9C"/>
    <w:rsid w:val="00477C7D"/>
    <w:rsid w:val="0048102B"/>
    <w:rsid w:val="00481AC9"/>
    <w:rsid w:val="00481CF6"/>
    <w:rsid w:val="00482EA3"/>
    <w:rsid w:val="00484449"/>
    <w:rsid w:val="0048445E"/>
    <w:rsid w:val="00485ADA"/>
    <w:rsid w:val="00485B2B"/>
    <w:rsid w:val="00485CC6"/>
    <w:rsid w:val="0048785C"/>
    <w:rsid w:val="0049029E"/>
    <w:rsid w:val="00490676"/>
    <w:rsid w:val="004909A2"/>
    <w:rsid w:val="004911A0"/>
    <w:rsid w:val="00491FB4"/>
    <w:rsid w:val="00492DFC"/>
    <w:rsid w:val="00492F8D"/>
    <w:rsid w:val="00493BF4"/>
    <w:rsid w:val="004945B7"/>
    <w:rsid w:val="00495CE0"/>
    <w:rsid w:val="004969A7"/>
    <w:rsid w:val="00497268"/>
    <w:rsid w:val="00497A69"/>
    <w:rsid w:val="004A0008"/>
    <w:rsid w:val="004A0083"/>
    <w:rsid w:val="004A267F"/>
    <w:rsid w:val="004A2F2F"/>
    <w:rsid w:val="004A3A85"/>
    <w:rsid w:val="004A472A"/>
    <w:rsid w:val="004A4945"/>
    <w:rsid w:val="004A5A02"/>
    <w:rsid w:val="004A6810"/>
    <w:rsid w:val="004A73BB"/>
    <w:rsid w:val="004B00F4"/>
    <w:rsid w:val="004B0B49"/>
    <w:rsid w:val="004B1202"/>
    <w:rsid w:val="004B1258"/>
    <w:rsid w:val="004B1C66"/>
    <w:rsid w:val="004B2AAA"/>
    <w:rsid w:val="004B2B44"/>
    <w:rsid w:val="004B46B0"/>
    <w:rsid w:val="004B4724"/>
    <w:rsid w:val="004B4D58"/>
    <w:rsid w:val="004B5B79"/>
    <w:rsid w:val="004B5CD5"/>
    <w:rsid w:val="004B5E7A"/>
    <w:rsid w:val="004B605A"/>
    <w:rsid w:val="004B6D8D"/>
    <w:rsid w:val="004C0597"/>
    <w:rsid w:val="004C06F0"/>
    <w:rsid w:val="004C10AD"/>
    <w:rsid w:val="004C2780"/>
    <w:rsid w:val="004C2912"/>
    <w:rsid w:val="004C31D7"/>
    <w:rsid w:val="004C3D1C"/>
    <w:rsid w:val="004C51DA"/>
    <w:rsid w:val="004C60B1"/>
    <w:rsid w:val="004C6681"/>
    <w:rsid w:val="004C697E"/>
    <w:rsid w:val="004C6EC5"/>
    <w:rsid w:val="004C7A25"/>
    <w:rsid w:val="004D04F4"/>
    <w:rsid w:val="004D139B"/>
    <w:rsid w:val="004D257A"/>
    <w:rsid w:val="004D2624"/>
    <w:rsid w:val="004D2D21"/>
    <w:rsid w:val="004D36E6"/>
    <w:rsid w:val="004D3B0D"/>
    <w:rsid w:val="004D3D65"/>
    <w:rsid w:val="004D40BE"/>
    <w:rsid w:val="004D4CEB"/>
    <w:rsid w:val="004D5AD6"/>
    <w:rsid w:val="004D66C9"/>
    <w:rsid w:val="004D7D7E"/>
    <w:rsid w:val="004E0632"/>
    <w:rsid w:val="004E1C6B"/>
    <w:rsid w:val="004E1FB3"/>
    <w:rsid w:val="004E231D"/>
    <w:rsid w:val="004E2546"/>
    <w:rsid w:val="004E2D6C"/>
    <w:rsid w:val="004E3242"/>
    <w:rsid w:val="004E4075"/>
    <w:rsid w:val="004E4176"/>
    <w:rsid w:val="004E4607"/>
    <w:rsid w:val="004E46FE"/>
    <w:rsid w:val="004E53DE"/>
    <w:rsid w:val="004E6631"/>
    <w:rsid w:val="004E730F"/>
    <w:rsid w:val="004E7689"/>
    <w:rsid w:val="004F03AF"/>
    <w:rsid w:val="004F158F"/>
    <w:rsid w:val="004F1A2D"/>
    <w:rsid w:val="004F1F35"/>
    <w:rsid w:val="004F1FFB"/>
    <w:rsid w:val="004F2F59"/>
    <w:rsid w:val="004F31FF"/>
    <w:rsid w:val="004F3BF9"/>
    <w:rsid w:val="004F4576"/>
    <w:rsid w:val="004F4D51"/>
    <w:rsid w:val="004F5F89"/>
    <w:rsid w:val="004F629E"/>
    <w:rsid w:val="004F7A25"/>
    <w:rsid w:val="00501AC3"/>
    <w:rsid w:val="00501B35"/>
    <w:rsid w:val="005021D0"/>
    <w:rsid w:val="00502374"/>
    <w:rsid w:val="00503904"/>
    <w:rsid w:val="00503F56"/>
    <w:rsid w:val="005056B9"/>
    <w:rsid w:val="00507D66"/>
    <w:rsid w:val="005101CC"/>
    <w:rsid w:val="0051024E"/>
    <w:rsid w:val="00510DA6"/>
    <w:rsid w:val="00510F1D"/>
    <w:rsid w:val="005112EE"/>
    <w:rsid w:val="005129EA"/>
    <w:rsid w:val="005134DC"/>
    <w:rsid w:val="00513EE6"/>
    <w:rsid w:val="00514E40"/>
    <w:rsid w:val="00514FEF"/>
    <w:rsid w:val="00516102"/>
    <w:rsid w:val="005214FE"/>
    <w:rsid w:val="00521BF6"/>
    <w:rsid w:val="00522F74"/>
    <w:rsid w:val="005236E4"/>
    <w:rsid w:val="005237A5"/>
    <w:rsid w:val="005240F3"/>
    <w:rsid w:val="0052410E"/>
    <w:rsid w:val="0052483E"/>
    <w:rsid w:val="00524FDD"/>
    <w:rsid w:val="00525392"/>
    <w:rsid w:val="005256F7"/>
    <w:rsid w:val="00525828"/>
    <w:rsid w:val="00526915"/>
    <w:rsid w:val="00527C9E"/>
    <w:rsid w:val="005316FA"/>
    <w:rsid w:val="00531C3D"/>
    <w:rsid w:val="00531E4D"/>
    <w:rsid w:val="005325F0"/>
    <w:rsid w:val="005330C5"/>
    <w:rsid w:val="00533AB5"/>
    <w:rsid w:val="00534310"/>
    <w:rsid w:val="00535B1F"/>
    <w:rsid w:val="005366E3"/>
    <w:rsid w:val="00536F54"/>
    <w:rsid w:val="0053755E"/>
    <w:rsid w:val="00540205"/>
    <w:rsid w:val="00542359"/>
    <w:rsid w:val="00542CFF"/>
    <w:rsid w:val="0054319C"/>
    <w:rsid w:val="00543229"/>
    <w:rsid w:val="0054339C"/>
    <w:rsid w:val="005436E7"/>
    <w:rsid w:val="00543D64"/>
    <w:rsid w:val="00544054"/>
    <w:rsid w:val="0054541C"/>
    <w:rsid w:val="00546CA5"/>
    <w:rsid w:val="005471F7"/>
    <w:rsid w:val="00550253"/>
    <w:rsid w:val="005502C3"/>
    <w:rsid w:val="00550B8C"/>
    <w:rsid w:val="005516CD"/>
    <w:rsid w:val="00551F05"/>
    <w:rsid w:val="00553651"/>
    <w:rsid w:val="0055426A"/>
    <w:rsid w:val="005552D0"/>
    <w:rsid w:val="00555376"/>
    <w:rsid w:val="0055559B"/>
    <w:rsid w:val="00556542"/>
    <w:rsid w:val="0055694A"/>
    <w:rsid w:val="005570F4"/>
    <w:rsid w:val="00557298"/>
    <w:rsid w:val="00557A6B"/>
    <w:rsid w:val="00557C41"/>
    <w:rsid w:val="0056018E"/>
    <w:rsid w:val="0056053D"/>
    <w:rsid w:val="005613AB"/>
    <w:rsid w:val="005615DB"/>
    <w:rsid w:val="00561600"/>
    <w:rsid w:val="00561696"/>
    <w:rsid w:val="00562C04"/>
    <w:rsid w:val="0056325E"/>
    <w:rsid w:val="0056465F"/>
    <w:rsid w:val="0056532D"/>
    <w:rsid w:val="00565803"/>
    <w:rsid w:val="005659AA"/>
    <w:rsid w:val="005660B6"/>
    <w:rsid w:val="00566C0C"/>
    <w:rsid w:val="00567117"/>
    <w:rsid w:val="00567187"/>
    <w:rsid w:val="0056731C"/>
    <w:rsid w:val="005675E5"/>
    <w:rsid w:val="0056775A"/>
    <w:rsid w:val="0057201B"/>
    <w:rsid w:val="0057359C"/>
    <w:rsid w:val="0057427B"/>
    <w:rsid w:val="0057569D"/>
    <w:rsid w:val="00575C3A"/>
    <w:rsid w:val="005769A6"/>
    <w:rsid w:val="00576DEA"/>
    <w:rsid w:val="00577322"/>
    <w:rsid w:val="0057778F"/>
    <w:rsid w:val="00577C9F"/>
    <w:rsid w:val="00581ABD"/>
    <w:rsid w:val="00581EC0"/>
    <w:rsid w:val="0058240B"/>
    <w:rsid w:val="00583235"/>
    <w:rsid w:val="005840B4"/>
    <w:rsid w:val="00584817"/>
    <w:rsid w:val="0058524E"/>
    <w:rsid w:val="0058571E"/>
    <w:rsid w:val="00585E40"/>
    <w:rsid w:val="00586DEC"/>
    <w:rsid w:val="00587842"/>
    <w:rsid w:val="00590510"/>
    <w:rsid w:val="0059101F"/>
    <w:rsid w:val="00591710"/>
    <w:rsid w:val="00591FDA"/>
    <w:rsid w:val="005926A8"/>
    <w:rsid w:val="00593225"/>
    <w:rsid w:val="0059367E"/>
    <w:rsid w:val="00593BC9"/>
    <w:rsid w:val="00594C6E"/>
    <w:rsid w:val="005957AD"/>
    <w:rsid w:val="00596727"/>
    <w:rsid w:val="005967D9"/>
    <w:rsid w:val="00596E75"/>
    <w:rsid w:val="005974F7"/>
    <w:rsid w:val="00597511"/>
    <w:rsid w:val="00597548"/>
    <w:rsid w:val="0059776E"/>
    <w:rsid w:val="00597860"/>
    <w:rsid w:val="00597F4D"/>
    <w:rsid w:val="005A03AC"/>
    <w:rsid w:val="005A04FC"/>
    <w:rsid w:val="005A08FF"/>
    <w:rsid w:val="005A0C10"/>
    <w:rsid w:val="005A1144"/>
    <w:rsid w:val="005A1A24"/>
    <w:rsid w:val="005A317B"/>
    <w:rsid w:val="005A3C96"/>
    <w:rsid w:val="005A3D23"/>
    <w:rsid w:val="005A4ADA"/>
    <w:rsid w:val="005A6F4E"/>
    <w:rsid w:val="005A753A"/>
    <w:rsid w:val="005A7948"/>
    <w:rsid w:val="005B0A44"/>
    <w:rsid w:val="005B0B45"/>
    <w:rsid w:val="005B10C9"/>
    <w:rsid w:val="005B1B1B"/>
    <w:rsid w:val="005B28CF"/>
    <w:rsid w:val="005B2F3F"/>
    <w:rsid w:val="005B32C7"/>
    <w:rsid w:val="005B3A40"/>
    <w:rsid w:val="005B3C8B"/>
    <w:rsid w:val="005B400A"/>
    <w:rsid w:val="005B43A6"/>
    <w:rsid w:val="005B45D0"/>
    <w:rsid w:val="005B4724"/>
    <w:rsid w:val="005B56CE"/>
    <w:rsid w:val="005B659C"/>
    <w:rsid w:val="005B6B16"/>
    <w:rsid w:val="005B7816"/>
    <w:rsid w:val="005B79BC"/>
    <w:rsid w:val="005B7B6D"/>
    <w:rsid w:val="005C19BF"/>
    <w:rsid w:val="005C36A1"/>
    <w:rsid w:val="005C3751"/>
    <w:rsid w:val="005C37E0"/>
    <w:rsid w:val="005C39F4"/>
    <w:rsid w:val="005C4510"/>
    <w:rsid w:val="005C61B5"/>
    <w:rsid w:val="005C6445"/>
    <w:rsid w:val="005C67AD"/>
    <w:rsid w:val="005C6811"/>
    <w:rsid w:val="005C73C4"/>
    <w:rsid w:val="005C79BB"/>
    <w:rsid w:val="005C7AFA"/>
    <w:rsid w:val="005C7C0C"/>
    <w:rsid w:val="005D1C94"/>
    <w:rsid w:val="005D1FC6"/>
    <w:rsid w:val="005D25A9"/>
    <w:rsid w:val="005D311C"/>
    <w:rsid w:val="005D367D"/>
    <w:rsid w:val="005D3D8A"/>
    <w:rsid w:val="005D3EA7"/>
    <w:rsid w:val="005D41DD"/>
    <w:rsid w:val="005D61FE"/>
    <w:rsid w:val="005D6234"/>
    <w:rsid w:val="005D65FC"/>
    <w:rsid w:val="005D6B04"/>
    <w:rsid w:val="005D7DA1"/>
    <w:rsid w:val="005E0217"/>
    <w:rsid w:val="005E096A"/>
    <w:rsid w:val="005E160A"/>
    <w:rsid w:val="005E1AD8"/>
    <w:rsid w:val="005E3A0D"/>
    <w:rsid w:val="005E3DB0"/>
    <w:rsid w:val="005E3F31"/>
    <w:rsid w:val="005E44FC"/>
    <w:rsid w:val="005E5114"/>
    <w:rsid w:val="005E5B11"/>
    <w:rsid w:val="005E65C9"/>
    <w:rsid w:val="005E69AF"/>
    <w:rsid w:val="005E72A6"/>
    <w:rsid w:val="005E73B5"/>
    <w:rsid w:val="005F1640"/>
    <w:rsid w:val="005F17FB"/>
    <w:rsid w:val="005F1BD4"/>
    <w:rsid w:val="005F2F66"/>
    <w:rsid w:val="005F4012"/>
    <w:rsid w:val="005F4CDE"/>
    <w:rsid w:val="005F50C4"/>
    <w:rsid w:val="005F5ADD"/>
    <w:rsid w:val="005F6073"/>
    <w:rsid w:val="005F6541"/>
    <w:rsid w:val="005F7FEB"/>
    <w:rsid w:val="00600923"/>
    <w:rsid w:val="006013BB"/>
    <w:rsid w:val="00601AD5"/>
    <w:rsid w:val="00601BE2"/>
    <w:rsid w:val="00602C64"/>
    <w:rsid w:val="00603674"/>
    <w:rsid w:val="00603983"/>
    <w:rsid w:val="00603DF7"/>
    <w:rsid w:val="00604798"/>
    <w:rsid w:val="0060626F"/>
    <w:rsid w:val="006065E6"/>
    <w:rsid w:val="00606AF1"/>
    <w:rsid w:val="00607B1E"/>
    <w:rsid w:val="00610668"/>
    <w:rsid w:val="00610742"/>
    <w:rsid w:val="00611388"/>
    <w:rsid w:val="00611581"/>
    <w:rsid w:val="006118C3"/>
    <w:rsid w:val="0061259C"/>
    <w:rsid w:val="00612DB1"/>
    <w:rsid w:val="00613F1D"/>
    <w:rsid w:val="006156A0"/>
    <w:rsid w:val="00615E1B"/>
    <w:rsid w:val="00616A4C"/>
    <w:rsid w:val="006171D0"/>
    <w:rsid w:val="006200C4"/>
    <w:rsid w:val="006206AA"/>
    <w:rsid w:val="00621DDB"/>
    <w:rsid w:val="00623A11"/>
    <w:rsid w:val="00625A73"/>
    <w:rsid w:val="00626825"/>
    <w:rsid w:val="0062729D"/>
    <w:rsid w:val="006303E9"/>
    <w:rsid w:val="006304FB"/>
    <w:rsid w:val="00630D20"/>
    <w:rsid w:val="00633253"/>
    <w:rsid w:val="006332D9"/>
    <w:rsid w:val="006332DB"/>
    <w:rsid w:val="00633B1B"/>
    <w:rsid w:val="00633C52"/>
    <w:rsid w:val="00635579"/>
    <w:rsid w:val="006355A5"/>
    <w:rsid w:val="006359BE"/>
    <w:rsid w:val="006367C0"/>
    <w:rsid w:val="00636CB8"/>
    <w:rsid w:val="00636E01"/>
    <w:rsid w:val="006370EF"/>
    <w:rsid w:val="00637BDC"/>
    <w:rsid w:val="00637F47"/>
    <w:rsid w:val="006401FF"/>
    <w:rsid w:val="006402F6"/>
    <w:rsid w:val="00641A95"/>
    <w:rsid w:val="00641D6C"/>
    <w:rsid w:val="006420F2"/>
    <w:rsid w:val="00643233"/>
    <w:rsid w:val="00643902"/>
    <w:rsid w:val="00643F6A"/>
    <w:rsid w:val="00644D77"/>
    <w:rsid w:val="00646669"/>
    <w:rsid w:val="00647C79"/>
    <w:rsid w:val="00647E58"/>
    <w:rsid w:val="00651231"/>
    <w:rsid w:val="006519C8"/>
    <w:rsid w:val="00652ECA"/>
    <w:rsid w:val="00652EEE"/>
    <w:rsid w:val="00652F30"/>
    <w:rsid w:val="006541FF"/>
    <w:rsid w:val="00654582"/>
    <w:rsid w:val="00654634"/>
    <w:rsid w:val="006548B5"/>
    <w:rsid w:val="00654C67"/>
    <w:rsid w:val="006562A3"/>
    <w:rsid w:val="00656AA1"/>
    <w:rsid w:val="00656C9F"/>
    <w:rsid w:val="006576E0"/>
    <w:rsid w:val="006609A9"/>
    <w:rsid w:val="00661897"/>
    <w:rsid w:val="00661DAF"/>
    <w:rsid w:val="00662C45"/>
    <w:rsid w:val="00663AE2"/>
    <w:rsid w:val="00664046"/>
    <w:rsid w:val="00664397"/>
    <w:rsid w:val="00664BA2"/>
    <w:rsid w:val="00665722"/>
    <w:rsid w:val="0066641E"/>
    <w:rsid w:val="006667B7"/>
    <w:rsid w:val="0067116A"/>
    <w:rsid w:val="00671738"/>
    <w:rsid w:val="00671AA0"/>
    <w:rsid w:val="0067305A"/>
    <w:rsid w:val="0067389C"/>
    <w:rsid w:val="0067605B"/>
    <w:rsid w:val="006761A8"/>
    <w:rsid w:val="00676305"/>
    <w:rsid w:val="006801A5"/>
    <w:rsid w:val="006802F3"/>
    <w:rsid w:val="00680B9C"/>
    <w:rsid w:val="00680DC5"/>
    <w:rsid w:val="006822F5"/>
    <w:rsid w:val="00683349"/>
    <w:rsid w:val="00683DD9"/>
    <w:rsid w:val="00683ED9"/>
    <w:rsid w:val="00683EFF"/>
    <w:rsid w:val="00684BF5"/>
    <w:rsid w:val="00684D04"/>
    <w:rsid w:val="00686806"/>
    <w:rsid w:val="00686A5C"/>
    <w:rsid w:val="00686CBE"/>
    <w:rsid w:val="00686D32"/>
    <w:rsid w:val="00687882"/>
    <w:rsid w:val="00690958"/>
    <w:rsid w:val="00691058"/>
    <w:rsid w:val="00691DD1"/>
    <w:rsid w:val="00692C29"/>
    <w:rsid w:val="00693F09"/>
    <w:rsid w:val="0069410B"/>
    <w:rsid w:val="006945F2"/>
    <w:rsid w:val="006948F5"/>
    <w:rsid w:val="00695A8C"/>
    <w:rsid w:val="00695BE5"/>
    <w:rsid w:val="006962DC"/>
    <w:rsid w:val="006962F5"/>
    <w:rsid w:val="00696324"/>
    <w:rsid w:val="00696915"/>
    <w:rsid w:val="00697E94"/>
    <w:rsid w:val="006A016A"/>
    <w:rsid w:val="006A0478"/>
    <w:rsid w:val="006A057C"/>
    <w:rsid w:val="006A0A25"/>
    <w:rsid w:val="006A146B"/>
    <w:rsid w:val="006A1CF5"/>
    <w:rsid w:val="006A23E6"/>
    <w:rsid w:val="006A2EA8"/>
    <w:rsid w:val="006A4458"/>
    <w:rsid w:val="006A4750"/>
    <w:rsid w:val="006A4E45"/>
    <w:rsid w:val="006A513C"/>
    <w:rsid w:val="006A5BEE"/>
    <w:rsid w:val="006A6E4B"/>
    <w:rsid w:val="006A6FF7"/>
    <w:rsid w:val="006A7A48"/>
    <w:rsid w:val="006A7B62"/>
    <w:rsid w:val="006A7DD6"/>
    <w:rsid w:val="006B104A"/>
    <w:rsid w:val="006B276E"/>
    <w:rsid w:val="006B2BEF"/>
    <w:rsid w:val="006B41E3"/>
    <w:rsid w:val="006B4A47"/>
    <w:rsid w:val="006B4F1E"/>
    <w:rsid w:val="006B51BC"/>
    <w:rsid w:val="006B665B"/>
    <w:rsid w:val="006B6F37"/>
    <w:rsid w:val="006B761C"/>
    <w:rsid w:val="006C004E"/>
    <w:rsid w:val="006C00D5"/>
    <w:rsid w:val="006C04D8"/>
    <w:rsid w:val="006C0F79"/>
    <w:rsid w:val="006C143C"/>
    <w:rsid w:val="006C16E9"/>
    <w:rsid w:val="006C2775"/>
    <w:rsid w:val="006C2EDE"/>
    <w:rsid w:val="006C2F74"/>
    <w:rsid w:val="006C42C2"/>
    <w:rsid w:val="006C4CDE"/>
    <w:rsid w:val="006C4CF2"/>
    <w:rsid w:val="006C53DA"/>
    <w:rsid w:val="006C5537"/>
    <w:rsid w:val="006C6BBD"/>
    <w:rsid w:val="006C7F2B"/>
    <w:rsid w:val="006D0562"/>
    <w:rsid w:val="006D060F"/>
    <w:rsid w:val="006D0A90"/>
    <w:rsid w:val="006D1839"/>
    <w:rsid w:val="006D199C"/>
    <w:rsid w:val="006D2DB0"/>
    <w:rsid w:val="006D32FA"/>
    <w:rsid w:val="006D3D6C"/>
    <w:rsid w:val="006D3EBA"/>
    <w:rsid w:val="006D4921"/>
    <w:rsid w:val="006D6AB0"/>
    <w:rsid w:val="006D6F32"/>
    <w:rsid w:val="006D771A"/>
    <w:rsid w:val="006D7E40"/>
    <w:rsid w:val="006E040C"/>
    <w:rsid w:val="006E06E1"/>
    <w:rsid w:val="006E1944"/>
    <w:rsid w:val="006E220B"/>
    <w:rsid w:val="006E28B0"/>
    <w:rsid w:val="006E2E1F"/>
    <w:rsid w:val="006E3313"/>
    <w:rsid w:val="006E44FB"/>
    <w:rsid w:val="006E4ED8"/>
    <w:rsid w:val="006E5440"/>
    <w:rsid w:val="006E5BF0"/>
    <w:rsid w:val="006E5DC9"/>
    <w:rsid w:val="006E7014"/>
    <w:rsid w:val="006E7089"/>
    <w:rsid w:val="006E71FE"/>
    <w:rsid w:val="006E7417"/>
    <w:rsid w:val="006E74E9"/>
    <w:rsid w:val="006F008C"/>
    <w:rsid w:val="006F0723"/>
    <w:rsid w:val="006F1944"/>
    <w:rsid w:val="006F1980"/>
    <w:rsid w:val="006F1C06"/>
    <w:rsid w:val="006F1E65"/>
    <w:rsid w:val="006F24F6"/>
    <w:rsid w:val="006F28BA"/>
    <w:rsid w:val="006F36BF"/>
    <w:rsid w:val="006F4382"/>
    <w:rsid w:val="006F472A"/>
    <w:rsid w:val="006F47B1"/>
    <w:rsid w:val="006F47EC"/>
    <w:rsid w:val="006F6518"/>
    <w:rsid w:val="006F669B"/>
    <w:rsid w:val="006F769C"/>
    <w:rsid w:val="00701FC7"/>
    <w:rsid w:val="007026C0"/>
    <w:rsid w:val="00702D9A"/>
    <w:rsid w:val="007032F0"/>
    <w:rsid w:val="007037C5"/>
    <w:rsid w:val="00703C88"/>
    <w:rsid w:val="00703EC6"/>
    <w:rsid w:val="00704A46"/>
    <w:rsid w:val="00704ACC"/>
    <w:rsid w:val="00705498"/>
    <w:rsid w:val="0070618F"/>
    <w:rsid w:val="00706A10"/>
    <w:rsid w:val="007071A7"/>
    <w:rsid w:val="00707EE1"/>
    <w:rsid w:val="007109BE"/>
    <w:rsid w:val="00710BC6"/>
    <w:rsid w:val="00710D52"/>
    <w:rsid w:val="007113EB"/>
    <w:rsid w:val="0071168C"/>
    <w:rsid w:val="00711DE7"/>
    <w:rsid w:val="00713095"/>
    <w:rsid w:val="0071320D"/>
    <w:rsid w:val="00714899"/>
    <w:rsid w:val="00714EA3"/>
    <w:rsid w:val="00716BA8"/>
    <w:rsid w:val="007206EF"/>
    <w:rsid w:val="0072135C"/>
    <w:rsid w:val="00721B94"/>
    <w:rsid w:val="00721F12"/>
    <w:rsid w:val="00723A9C"/>
    <w:rsid w:val="00723B7A"/>
    <w:rsid w:val="007240C8"/>
    <w:rsid w:val="00724CAA"/>
    <w:rsid w:val="007255EB"/>
    <w:rsid w:val="00725DA7"/>
    <w:rsid w:val="00726FBE"/>
    <w:rsid w:val="007278DA"/>
    <w:rsid w:val="007306AE"/>
    <w:rsid w:val="00730717"/>
    <w:rsid w:val="00730F19"/>
    <w:rsid w:val="007319C4"/>
    <w:rsid w:val="0073214C"/>
    <w:rsid w:val="00732F0C"/>
    <w:rsid w:val="00733517"/>
    <w:rsid w:val="007338E3"/>
    <w:rsid w:val="00734A5F"/>
    <w:rsid w:val="00734BA8"/>
    <w:rsid w:val="00734D07"/>
    <w:rsid w:val="007355CC"/>
    <w:rsid w:val="00735B05"/>
    <w:rsid w:val="00735F57"/>
    <w:rsid w:val="007362B6"/>
    <w:rsid w:val="007379E9"/>
    <w:rsid w:val="00740292"/>
    <w:rsid w:val="00740A96"/>
    <w:rsid w:val="00741204"/>
    <w:rsid w:val="00742404"/>
    <w:rsid w:val="007425E1"/>
    <w:rsid w:val="0074283D"/>
    <w:rsid w:val="00743BA8"/>
    <w:rsid w:val="00743E03"/>
    <w:rsid w:val="00744514"/>
    <w:rsid w:val="00745EB0"/>
    <w:rsid w:val="0074603B"/>
    <w:rsid w:val="00747DEC"/>
    <w:rsid w:val="007500C8"/>
    <w:rsid w:val="00750809"/>
    <w:rsid w:val="00750C6B"/>
    <w:rsid w:val="00750DFA"/>
    <w:rsid w:val="00751365"/>
    <w:rsid w:val="00751A18"/>
    <w:rsid w:val="00751FC1"/>
    <w:rsid w:val="0075224C"/>
    <w:rsid w:val="007525E9"/>
    <w:rsid w:val="00752A50"/>
    <w:rsid w:val="00753671"/>
    <w:rsid w:val="00753F66"/>
    <w:rsid w:val="007568CB"/>
    <w:rsid w:val="00756C46"/>
    <w:rsid w:val="00756D9B"/>
    <w:rsid w:val="00757292"/>
    <w:rsid w:val="00757454"/>
    <w:rsid w:val="007606B4"/>
    <w:rsid w:val="007612DD"/>
    <w:rsid w:val="00761604"/>
    <w:rsid w:val="007619CF"/>
    <w:rsid w:val="007619FA"/>
    <w:rsid w:val="00762382"/>
    <w:rsid w:val="007624F4"/>
    <w:rsid w:val="00762531"/>
    <w:rsid w:val="00763982"/>
    <w:rsid w:val="007647C2"/>
    <w:rsid w:val="00764AD0"/>
    <w:rsid w:val="007659E0"/>
    <w:rsid w:val="00765A48"/>
    <w:rsid w:val="00765AAF"/>
    <w:rsid w:val="00765B14"/>
    <w:rsid w:val="00766FCE"/>
    <w:rsid w:val="00767D31"/>
    <w:rsid w:val="00767EF2"/>
    <w:rsid w:val="00767FC9"/>
    <w:rsid w:val="007709D9"/>
    <w:rsid w:val="007716A0"/>
    <w:rsid w:val="007741DF"/>
    <w:rsid w:val="00775095"/>
    <w:rsid w:val="00775AA9"/>
    <w:rsid w:val="00776F7F"/>
    <w:rsid w:val="007771F2"/>
    <w:rsid w:val="0077796E"/>
    <w:rsid w:val="0078007E"/>
    <w:rsid w:val="007800D8"/>
    <w:rsid w:val="00781234"/>
    <w:rsid w:val="00781620"/>
    <w:rsid w:val="007820D2"/>
    <w:rsid w:val="0078229D"/>
    <w:rsid w:val="007822ED"/>
    <w:rsid w:val="007824D8"/>
    <w:rsid w:val="00783246"/>
    <w:rsid w:val="00784890"/>
    <w:rsid w:val="00784F96"/>
    <w:rsid w:val="007874DC"/>
    <w:rsid w:val="00791722"/>
    <w:rsid w:val="00791B67"/>
    <w:rsid w:val="007920A5"/>
    <w:rsid w:val="00792464"/>
    <w:rsid w:val="00792E07"/>
    <w:rsid w:val="00794421"/>
    <w:rsid w:val="007951A3"/>
    <w:rsid w:val="00795C8C"/>
    <w:rsid w:val="007963D1"/>
    <w:rsid w:val="00796D25"/>
    <w:rsid w:val="00796E7F"/>
    <w:rsid w:val="00797B5C"/>
    <w:rsid w:val="007A02E8"/>
    <w:rsid w:val="007A0688"/>
    <w:rsid w:val="007A0A1D"/>
    <w:rsid w:val="007A0E27"/>
    <w:rsid w:val="007A1201"/>
    <w:rsid w:val="007A3D90"/>
    <w:rsid w:val="007A4631"/>
    <w:rsid w:val="007A4E34"/>
    <w:rsid w:val="007A537A"/>
    <w:rsid w:val="007A7B19"/>
    <w:rsid w:val="007A7CBA"/>
    <w:rsid w:val="007B1027"/>
    <w:rsid w:val="007B1421"/>
    <w:rsid w:val="007B2802"/>
    <w:rsid w:val="007B2EFD"/>
    <w:rsid w:val="007B3B7A"/>
    <w:rsid w:val="007B4141"/>
    <w:rsid w:val="007B5963"/>
    <w:rsid w:val="007B616D"/>
    <w:rsid w:val="007B6DBE"/>
    <w:rsid w:val="007B7DF2"/>
    <w:rsid w:val="007C1177"/>
    <w:rsid w:val="007C1B98"/>
    <w:rsid w:val="007C1BC5"/>
    <w:rsid w:val="007C1E8E"/>
    <w:rsid w:val="007C201A"/>
    <w:rsid w:val="007C2C9F"/>
    <w:rsid w:val="007C2FD4"/>
    <w:rsid w:val="007C3A5B"/>
    <w:rsid w:val="007C409C"/>
    <w:rsid w:val="007C4217"/>
    <w:rsid w:val="007C52FA"/>
    <w:rsid w:val="007C601D"/>
    <w:rsid w:val="007C64FC"/>
    <w:rsid w:val="007D00BC"/>
    <w:rsid w:val="007D07B6"/>
    <w:rsid w:val="007D0A3C"/>
    <w:rsid w:val="007D1AB9"/>
    <w:rsid w:val="007D2425"/>
    <w:rsid w:val="007D371C"/>
    <w:rsid w:val="007D41D7"/>
    <w:rsid w:val="007D509D"/>
    <w:rsid w:val="007D5AC6"/>
    <w:rsid w:val="007D5FCB"/>
    <w:rsid w:val="007D6283"/>
    <w:rsid w:val="007D637E"/>
    <w:rsid w:val="007D7664"/>
    <w:rsid w:val="007D784B"/>
    <w:rsid w:val="007D79B3"/>
    <w:rsid w:val="007D7E47"/>
    <w:rsid w:val="007E18A7"/>
    <w:rsid w:val="007E18D9"/>
    <w:rsid w:val="007E1DDB"/>
    <w:rsid w:val="007E2644"/>
    <w:rsid w:val="007E3749"/>
    <w:rsid w:val="007E38B8"/>
    <w:rsid w:val="007E76D0"/>
    <w:rsid w:val="007E797A"/>
    <w:rsid w:val="007F076A"/>
    <w:rsid w:val="007F372F"/>
    <w:rsid w:val="007F5D4E"/>
    <w:rsid w:val="007F7565"/>
    <w:rsid w:val="007F7AAD"/>
    <w:rsid w:val="0080000E"/>
    <w:rsid w:val="008003A8"/>
    <w:rsid w:val="00800753"/>
    <w:rsid w:val="00801852"/>
    <w:rsid w:val="00801E39"/>
    <w:rsid w:val="0080217E"/>
    <w:rsid w:val="0080226C"/>
    <w:rsid w:val="00803424"/>
    <w:rsid w:val="00803D01"/>
    <w:rsid w:val="00804263"/>
    <w:rsid w:val="00805131"/>
    <w:rsid w:val="008054C7"/>
    <w:rsid w:val="008060F0"/>
    <w:rsid w:val="00806DD9"/>
    <w:rsid w:val="008070AC"/>
    <w:rsid w:val="0080770C"/>
    <w:rsid w:val="008078A2"/>
    <w:rsid w:val="0081002A"/>
    <w:rsid w:val="00810C0E"/>
    <w:rsid w:val="00811F73"/>
    <w:rsid w:val="00812FF9"/>
    <w:rsid w:val="00813041"/>
    <w:rsid w:val="00813194"/>
    <w:rsid w:val="00814C7A"/>
    <w:rsid w:val="00817AC7"/>
    <w:rsid w:val="00817DDC"/>
    <w:rsid w:val="0082073A"/>
    <w:rsid w:val="008215A0"/>
    <w:rsid w:val="008228B9"/>
    <w:rsid w:val="008229AB"/>
    <w:rsid w:val="00822B73"/>
    <w:rsid w:val="00823684"/>
    <w:rsid w:val="00823ABB"/>
    <w:rsid w:val="008247CF"/>
    <w:rsid w:val="0082487C"/>
    <w:rsid w:val="008273D1"/>
    <w:rsid w:val="008304B4"/>
    <w:rsid w:val="00830C7C"/>
    <w:rsid w:val="00830C8D"/>
    <w:rsid w:val="00830DB9"/>
    <w:rsid w:val="0083240C"/>
    <w:rsid w:val="00832C31"/>
    <w:rsid w:val="00832C5A"/>
    <w:rsid w:val="00832FFE"/>
    <w:rsid w:val="00833431"/>
    <w:rsid w:val="00833EC8"/>
    <w:rsid w:val="0083514A"/>
    <w:rsid w:val="00835EF6"/>
    <w:rsid w:val="0083627D"/>
    <w:rsid w:val="0083636E"/>
    <w:rsid w:val="00836B7A"/>
    <w:rsid w:val="00840485"/>
    <w:rsid w:val="00840EC1"/>
    <w:rsid w:val="008413D9"/>
    <w:rsid w:val="008423C3"/>
    <w:rsid w:val="00844AA7"/>
    <w:rsid w:val="00845020"/>
    <w:rsid w:val="00845C12"/>
    <w:rsid w:val="00845D33"/>
    <w:rsid w:val="00846898"/>
    <w:rsid w:val="008472B9"/>
    <w:rsid w:val="00847807"/>
    <w:rsid w:val="0085099A"/>
    <w:rsid w:val="0085120E"/>
    <w:rsid w:val="008518D4"/>
    <w:rsid w:val="00851BB5"/>
    <w:rsid w:val="00852250"/>
    <w:rsid w:val="00852909"/>
    <w:rsid w:val="00852991"/>
    <w:rsid w:val="0085304F"/>
    <w:rsid w:val="0085483F"/>
    <w:rsid w:val="0085505D"/>
    <w:rsid w:val="00855098"/>
    <w:rsid w:val="00855418"/>
    <w:rsid w:val="008557C0"/>
    <w:rsid w:val="00856555"/>
    <w:rsid w:val="00856C71"/>
    <w:rsid w:val="00856EE6"/>
    <w:rsid w:val="0085704C"/>
    <w:rsid w:val="00857A6B"/>
    <w:rsid w:val="008607DB"/>
    <w:rsid w:val="00861ABD"/>
    <w:rsid w:val="0086266C"/>
    <w:rsid w:val="00863257"/>
    <w:rsid w:val="008633FB"/>
    <w:rsid w:val="00863C71"/>
    <w:rsid w:val="00863DD7"/>
    <w:rsid w:val="00865017"/>
    <w:rsid w:val="00865249"/>
    <w:rsid w:val="0086566B"/>
    <w:rsid w:val="00865D4E"/>
    <w:rsid w:val="008661D6"/>
    <w:rsid w:val="00867A0C"/>
    <w:rsid w:val="00867F16"/>
    <w:rsid w:val="00870A46"/>
    <w:rsid w:val="00871485"/>
    <w:rsid w:val="00873D99"/>
    <w:rsid w:val="00873F95"/>
    <w:rsid w:val="008741F0"/>
    <w:rsid w:val="0087468B"/>
    <w:rsid w:val="00874AC5"/>
    <w:rsid w:val="00874BE4"/>
    <w:rsid w:val="00875053"/>
    <w:rsid w:val="00876092"/>
    <w:rsid w:val="0087713E"/>
    <w:rsid w:val="00881C98"/>
    <w:rsid w:val="00881EB3"/>
    <w:rsid w:val="008820EE"/>
    <w:rsid w:val="008828FF"/>
    <w:rsid w:val="00882EE9"/>
    <w:rsid w:val="00882F29"/>
    <w:rsid w:val="008838C6"/>
    <w:rsid w:val="0088468D"/>
    <w:rsid w:val="0088638D"/>
    <w:rsid w:val="00886757"/>
    <w:rsid w:val="00887703"/>
    <w:rsid w:val="00890252"/>
    <w:rsid w:val="0089062A"/>
    <w:rsid w:val="00890899"/>
    <w:rsid w:val="00890BBE"/>
    <w:rsid w:val="0089120E"/>
    <w:rsid w:val="00891FDB"/>
    <w:rsid w:val="008924F2"/>
    <w:rsid w:val="00893061"/>
    <w:rsid w:val="00893F72"/>
    <w:rsid w:val="008943E5"/>
    <w:rsid w:val="008944F0"/>
    <w:rsid w:val="008975FD"/>
    <w:rsid w:val="008979C9"/>
    <w:rsid w:val="008A223F"/>
    <w:rsid w:val="008A3004"/>
    <w:rsid w:val="008A3216"/>
    <w:rsid w:val="008A32CA"/>
    <w:rsid w:val="008A3394"/>
    <w:rsid w:val="008A3A01"/>
    <w:rsid w:val="008A4032"/>
    <w:rsid w:val="008A46AC"/>
    <w:rsid w:val="008A50A0"/>
    <w:rsid w:val="008A7FDB"/>
    <w:rsid w:val="008B076F"/>
    <w:rsid w:val="008B0B25"/>
    <w:rsid w:val="008B0BB3"/>
    <w:rsid w:val="008B15BD"/>
    <w:rsid w:val="008B1791"/>
    <w:rsid w:val="008B1A16"/>
    <w:rsid w:val="008B2D52"/>
    <w:rsid w:val="008B3B77"/>
    <w:rsid w:val="008B44F9"/>
    <w:rsid w:val="008B4669"/>
    <w:rsid w:val="008B4CB5"/>
    <w:rsid w:val="008B4E1D"/>
    <w:rsid w:val="008B5094"/>
    <w:rsid w:val="008B668A"/>
    <w:rsid w:val="008B687A"/>
    <w:rsid w:val="008B6DAF"/>
    <w:rsid w:val="008B6DCE"/>
    <w:rsid w:val="008C018B"/>
    <w:rsid w:val="008C1357"/>
    <w:rsid w:val="008C24BF"/>
    <w:rsid w:val="008C28F0"/>
    <w:rsid w:val="008C482D"/>
    <w:rsid w:val="008C4BB2"/>
    <w:rsid w:val="008C5EAF"/>
    <w:rsid w:val="008C6063"/>
    <w:rsid w:val="008C6A3F"/>
    <w:rsid w:val="008C7EC2"/>
    <w:rsid w:val="008D065F"/>
    <w:rsid w:val="008D0DB0"/>
    <w:rsid w:val="008D0E11"/>
    <w:rsid w:val="008D1304"/>
    <w:rsid w:val="008D1917"/>
    <w:rsid w:val="008D2705"/>
    <w:rsid w:val="008D4A02"/>
    <w:rsid w:val="008D4B08"/>
    <w:rsid w:val="008D4C79"/>
    <w:rsid w:val="008D4FEB"/>
    <w:rsid w:val="008D592D"/>
    <w:rsid w:val="008D7150"/>
    <w:rsid w:val="008D7F42"/>
    <w:rsid w:val="008E00B0"/>
    <w:rsid w:val="008E08B5"/>
    <w:rsid w:val="008E09A2"/>
    <w:rsid w:val="008E0BF5"/>
    <w:rsid w:val="008E0BFC"/>
    <w:rsid w:val="008E13CF"/>
    <w:rsid w:val="008E1E6D"/>
    <w:rsid w:val="008E22EC"/>
    <w:rsid w:val="008E354B"/>
    <w:rsid w:val="008E386E"/>
    <w:rsid w:val="008E3D7F"/>
    <w:rsid w:val="008E3D95"/>
    <w:rsid w:val="008E4112"/>
    <w:rsid w:val="008E4230"/>
    <w:rsid w:val="008E47C4"/>
    <w:rsid w:val="008E50F1"/>
    <w:rsid w:val="008E53C6"/>
    <w:rsid w:val="008E5A7D"/>
    <w:rsid w:val="008E5CE6"/>
    <w:rsid w:val="008E6173"/>
    <w:rsid w:val="008E65C1"/>
    <w:rsid w:val="008E7951"/>
    <w:rsid w:val="008E79FC"/>
    <w:rsid w:val="008E7FED"/>
    <w:rsid w:val="008F0308"/>
    <w:rsid w:val="008F05C7"/>
    <w:rsid w:val="008F1202"/>
    <w:rsid w:val="008F16C4"/>
    <w:rsid w:val="008F1D3E"/>
    <w:rsid w:val="008F2F58"/>
    <w:rsid w:val="008F3246"/>
    <w:rsid w:val="008F4B1B"/>
    <w:rsid w:val="008F4ED6"/>
    <w:rsid w:val="008F578B"/>
    <w:rsid w:val="008F662D"/>
    <w:rsid w:val="008F67BE"/>
    <w:rsid w:val="008F6F1F"/>
    <w:rsid w:val="008F75FD"/>
    <w:rsid w:val="009000F6"/>
    <w:rsid w:val="00901017"/>
    <w:rsid w:val="0090223C"/>
    <w:rsid w:val="00902785"/>
    <w:rsid w:val="00902F21"/>
    <w:rsid w:val="00903734"/>
    <w:rsid w:val="00903877"/>
    <w:rsid w:val="00904DD7"/>
    <w:rsid w:val="00907200"/>
    <w:rsid w:val="00907398"/>
    <w:rsid w:val="00910963"/>
    <w:rsid w:val="00910974"/>
    <w:rsid w:val="00910CCE"/>
    <w:rsid w:val="00911857"/>
    <w:rsid w:val="00911E4B"/>
    <w:rsid w:val="00912133"/>
    <w:rsid w:val="00912A80"/>
    <w:rsid w:val="00912CEB"/>
    <w:rsid w:val="009143E8"/>
    <w:rsid w:val="00914406"/>
    <w:rsid w:val="00914910"/>
    <w:rsid w:val="00914B12"/>
    <w:rsid w:val="00915211"/>
    <w:rsid w:val="0091546A"/>
    <w:rsid w:val="00920837"/>
    <w:rsid w:val="00920E83"/>
    <w:rsid w:val="0092210D"/>
    <w:rsid w:val="009225A6"/>
    <w:rsid w:val="00922FD8"/>
    <w:rsid w:val="00924EA0"/>
    <w:rsid w:val="0092650E"/>
    <w:rsid w:val="00927124"/>
    <w:rsid w:val="0092758A"/>
    <w:rsid w:val="0093057C"/>
    <w:rsid w:val="009318C7"/>
    <w:rsid w:val="00932AB8"/>
    <w:rsid w:val="00932D62"/>
    <w:rsid w:val="009331FB"/>
    <w:rsid w:val="009346AE"/>
    <w:rsid w:val="00934D5A"/>
    <w:rsid w:val="00936285"/>
    <w:rsid w:val="00936341"/>
    <w:rsid w:val="009365A1"/>
    <w:rsid w:val="00937563"/>
    <w:rsid w:val="009403CC"/>
    <w:rsid w:val="00940438"/>
    <w:rsid w:val="00940526"/>
    <w:rsid w:val="009419F2"/>
    <w:rsid w:val="00942D5F"/>
    <w:rsid w:val="009438D0"/>
    <w:rsid w:val="00944688"/>
    <w:rsid w:val="00944FF3"/>
    <w:rsid w:val="009452BE"/>
    <w:rsid w:val="009458EB"/>
    <w:rsid w:val="009460CA"/>
    <w:rsid w:val="00946202"/>
    <w:rsid w:val="00946285"/>
    <w:rsid w:val="00946A75"/>
    <w:rsid w:val="00946BD1"/>
    <w:rsid w:val="00946C18"/>
    <w:rsid w:val="00946C3F"/>
    <w:rsid w:val="009474E1"/>
    <w:rsid w:val="00950362"/>
    <w:rsid w:val="00950AE2"/>
    <w:rsid w:val="00950B42"/>
    <w:rsid w:val="00950C3D"/>
    <w:rsid w:val="00951C6C"/>
    <w:rsid w:val="00951FC3"/>
    <w:rsid w:val="0095265B"/>
    <w:rsid w:val="00952E60"/>
    <w:rsid w:val="009535CF"/>
    <w:rsid w:val="00954AD9"/>
    <w:rsid w:val="00954E3B"/>
    <w:rsid w:val="00954F65"/>
    <w:rsid w:val="00955B0C"/>
    <w:rsid w:val="00955F54"/>
    <w:rsid w:val="00956D02"/>
    <w:rsid w:val="009603E7"/>
    <w:rsid w:val="0096095E"/>
    <w:rsid w:val="00961A5F"/>
    <w:rsid w:val="00961E05"/>
    <w:rsid w:val="0096372B"/>
    <w:rsid w:val="00963D59"/>
    <w:rsid w:val="00963D60"/>
    <w:rsid w:val="00964D66"/>
    <w:rsid w:val="00965A14"/>
    <w:rsid w:val="00965E24"/>
    <w:rsid w:val="0096601E"/>
    <w:rsid w:val="0096720C"/>
    <w:rsid w:val="009676D5"/>
    <w:rsid w:val="009677FF"/>
    <w:rsid w:val="0097154A"/>
    <w:rsid w:val="009721E4"/>
    <w:rsid w:val="00972D11"/>
    <w:rsid w:val="00975021"/>
    <w:rsid w:val="00975660"/>
    <w:rsid w:val="00976846"/>
    <w:rsid w:val="00976E3A"/>
    <w:rsid w:val="009800DA"/>
    <w:rsid w:val="00981503"/>
    <w:rsid w:val="00981583"/>
    <w:rsid w:val="00981709"/>
    <w:rsid w:val="00981DF4"/>
    <w:rsid w:val="00982395"/>
    <w:rsid w:val="00983611"/>
    <w:rsid w:val="00984066"/>
    <w:rsid w:val="00985A61"/>
    <w:rsid w:val="00985C0A"/>
    <w:rsid w:val="00985DDD"/>
    <w:rsid w:val="00986E58"/>
    <w:rsid w:val="0098782E"/>
    <w:rsid w:val="009915C1"/>
    <w:rsid w:val="009917C7"/>
    <w:rsid w:val="009918E6"/>
    <w:rsid w:val="00992B8F"/>
    <w:rsid w:val="009933D8"/>
    <w:rsid w:val="0099410E"/>
    <w:rsid w:val="00995479"/>
    <w:rsid w:val="0099575F"/>
    <w:rsid w:val="00995F5E"/>
    <w:rsid w:val="00996036"/>
    <w:rsid w:val="009968D8"/>
    <w:rsid w:val="009A0065"/>
    <w:rsid w:val="009A0746"/>
    <w:rsid w:val="009A0C2B"/>
    <w:rsid w:val="009A0D48"/>
    <w:rsid w:val="009A0ED4"/>
    <w:rsid w:val="009A4187"/>
    <w:rsid w:val="009A445A"/>
    <w:rsid w:val="009A4AAA"/>
    <w:rsid w:val="009A4FA1"/>
    <w:rsid w:val="009A52CC"/>
    <w:rsid w:val="009A642B"/>
    <w:rsid w:val="009A6F8C"/>
    <w:rsid w:val="009A7814"/>
    <w:rsid w:val="009B1BF3"/>
    <w:rsid w:val="009B2805"/>
    <w:rsid w:val="009B39FD"/>
    <w:rsid w:val="009B3ACB"/>
    <w:rsid w:val="009B52A0"/>
    <w:rsid w:val="009B566C"/>
    <w:rsid w:val="009B607B"/>
    <w:rsid w:val="009B7A3C"/>
    <w:rsid w:val="009C11C0"/>
    <w:rsid w:val="009C1D18"/>
    <w:rsid w:val="009C1FB0"/>
    <w:rsid w:val="009C2070"/>
    <w:rsid w:val="009C3CD9"/>
    <w:rsid w:val="009C4324"/>
    <w:rsid w:val="009C43FB"/>
    <w:rsid w:val="009C5955"/>
    <w:rsid w:val="009C5B66"/>
    <w:rsid w:val="009C603B"/>
    <w:rsid w:val="009C6119"/>
    <w:rsid w:val="009C62BE"/>
    <w:rsid w:val="009C782A"/>
    <w:rsid w:val="009C7BE9"/>
    <w:rsid w:val="009C7F6F"/>
    <w:rsid w:val="009D04A5"/>
    <w:rsid w:val="009D0ED0"/>
    <w:rsid w:val="009D1C88"/>
    <w:rsid w:val="009D2C19"/>
    <w:rsid w:val="009D2D72"/>
    <w:rsid w:val="009D3D48"/>
    <w:rsid w:val="009D447D"/>
    <w:rsid w:val="009D51D8"/>
    <w:rsid w:val="009D537C"/>
    <w:rsid w:val="009D5621"/>
    <w:rsid w:val="009D566D"/>
    <w:rsid w:val="009D57BF"/>
    <w:rsid w:val="009D58ED"/>
    <w:rsid w:val="009D6022"/>
    <w:rsid w:val="009D7CE0"/>
    <w:rsid w:val="009E0B6A"/>
    <w:rsid w:val="009E0BB2"/>
    <w:rsid w:val="009E21C1"/>
    <w:rsid w:val="009E3488"/>
    <w:rsid w:val="009E38D1"/>
    <w:rsid w:val="009E5E67"/>
    <w:rsid w:val="009E62B9"/>
    <w:rsid w:val="009E6328"/>
    <w:rsid w:val="009E711F"/>
    <w:rsid w:val="009E75B1"/>
    <w:rsid w:val="009E76B3"/>
    <w:rsid w:val="009E7DB0"/>
    <w:rsid w:val="009F2221"/>
    <w:rsid w:val="009F2990"/>
    <w:rsid w:val="009F2D3F"/>
    <w:rsid w:val="009F363C"/>
    <w:rsid w:val="009F366E"/>
    <w:rsid w:val="009F3843"/>
    <w:rsid w:val="009F54B3"/>
    <w:rsid w:val="009F56C8"/>
    <w:rsid w:val="009F5A5B"/>
    <w:rsid w:val="009F5E96"/>
    <w:rsid w:val="009F5F3F"/>
    <w:rsid w:val="009F676E"/>
    <w:rsid w:val="009F70AA"/>
    <w:rsid w:val="009F7F81"/>
    <w:rsid w:val="00A000D7"/>
    <w:rsid w:val="00A002E5"/>
    <w:rsid w:val="00A003D4"/>
    <w:rsid w:val="00A0101D"/>
    <w:rsid w:val="00A011A1"/>
    <w:rsid w:val="00A03C70"/>
    <w:rsid w:val="00A0405C"/>
    <w:rsid w:val="00A04485"/>
    <w:rsid w:val="00A061FF"/>
    <w:rsid w:val="00A0684B"/>
    <w:rsid w:val="00A106AA"/>
    <w:rsid w:val="00A10877"/>
    <w:rsid w:val="00A1135F"/>
    <w:rsid w:val="00A12041"/>
    <w:rsid w:val="00A12961"/>
    <w:rsid w:val="00A129A3"/>
    <w:rsid w:val="00A13899"/>
    <w:rsid w:val="00A13CFE"/>
    <w:rsid w:val="00A14BC0"/>
    <w:rsid w:val="00A156C2"/>
    <w:rsid w:val="00A15E66"/>
    <w:rsid w:val="00A15F9C"/>
    <w:rsid w:val="00A168E3"/>
    <w:rsid w:val="00A17DB5"/>
    <w:rsid w:val="00A20765"/>
    <w:rsid w:val="00A20AE0"/>
    <w:rsid w:val="00A20FE0"/>
    <w:rsid w:val="00A21FEF"/>
    <w:rsid w:val="00A233D3"/>
    <w:rsid w:val="00A24F66"/>
    <w:rsid w:val="00A25140"/>
    <w:rsid w:val="00A25E5A"/>
    <w:rsid w:val="00A260B5"/>
    <w:rsid w:val="00A3051B"/>
    <w:rsid w:val="00A314FA"/>
    <w:rsid w:val="00A317BB"/>
    <w:rsid w:val="00A31987"/>
    <w:rsid w:val="00A31B28"/>
    <w:rsid w:val="00A31C9F"/>
    <w:rsid w:val="00A32F4A"/>
    <w:rsid w:val="00A33367"/>
    <w:rsid w:val="00A33456"/>
    <w:rsid w:val="00A338A9"/>
    <w:rsid w:val="00A34416"/>
    <w:rsid w:val="00A34603"/>
    <w:rsid w:val="00A34DFA"/>
    <w:rsid w:val="00A35D56"/>
    <w:rsid w:val="00A35F3C"/>
    <w:rsid w:val="00A36EE6"/>
    <w:rsid w:val="00A40593"/>
    <w:rsid w:val="00A40E7C"/>
    <w:rsid w:val="00A41408"/>
    <w:rsid w:val="00A41423"/>
    <w:rsid w:val="00A41448"/>
    <w:rsid w:val="00A43100"/>
    <w:rsid w:val="00A44230"/>
    <w:rsid w:val="00A44DBB"/>
    <w:rsid w:val="00A45566"/>
    <w:rsid w:val="00A455CC"/>
    <w:rsid w:val="00A45698"/>
    <w:rsid w:val="00A458EC"/>
    <w:rsid w:val="00A46908"/>
    <w:rsid w:val="00A46E43"/>
    <w:rsid w:val="00A47162"/>
    <w:rsid w:val="00A51BA1"/>
    <w:rsid w:val="00A51FA7"/>
    <w:rsid w:val="00A521BE"/>
    <w:rsid w:val="00A52730"/>
    <w:rsid w:val="00A53D78"/>
    <w:rsid w:val="00A5412D"/>
    <w:rsid w:val="00A543E6"/>
    <w:rsid w:val="00A54420"/>
    <w:rsid w:val="00A5503B"/>
    <w:rsid w:val="00A5596B"/>
    <w:rsid w:val="00A55AC5"/>
    <w:rsid w:val="00A56C58"/>
    <w:rsid w:val="00A57503"/>
    <w:rsid w:val="00A57981"/>
    <w:rsid w:val="00A57EA9"/>
    <w:rsid w:val="00A600B4"/>
    <w:rsid w:val="00A6021E"/>
    <w:rsid w:val="00A605F8"/>
    <w:rsid w:val="00A610C4"/>
    <w:rsid w:val="00A618FA"/>
    <w:rsid w:val="00A639AA"/>
    <w:rsid w:val="00A63ACE"/>
    <w:rsid w:val="00A646B9"/>
    <w:rsid w:val="00A64EE1"/>
    <w:rsid w:val="00A64FAA"/>
    <w:rsid w:val="00A657CF"/>
    <w:rsid w:val="00A66E40"/>
    <w:rsid w:val="00A678D2"/>
    <w:rsid w:val="00A67CFB"/>
    <w:rsid w:val="00A7135C"/>
    <w:rsid w:val="00A71DA2"/>
    <w:rsid w:val="00A72225"/>
    <w:rsid w:val="00A722AF"/>
    <w:rsid w:val="00A725A4"/>
    <w:rsid w:val="00A72616"/>
    <w:rsid w:val="00A72E8D"/>
    <w:rsid w:val="00A73A71"/>
    <w:rsid w:val="00A74221"/>
    <w:rsid w:val="00A74F1B"/>
    <w:rsid w:val="00A76321"/>
    <w:rsid w:val="00A771E0"/>
    <w:rsid w:val="00A774CD"/>
    <w:rsid w:val="00A7781B"/>
    <w:rsid w:val="00A80428"/>
    <w:rsid w:val="00A80849"/>
    <w:rsid w:val="00A80DE6"/>
    <w:rsid w:val="00A80FC9"/>
    <w:rsid w:val="00A824E2"/>
    <w:rsid w:val="00A82F63"/>
    <w:rsid w:val="00A82FA5"/>
    <w:rsid w:val="00A856E1"/>
    <w:rsid w:val="00A857A8"/>
    <w:rsid w:val="00A85EA2"/>
    <w:rsid w:val="00A86021"/>
    <w:rsid w:val="00A90A30"/>
    <w:rsid w:val="00A91389"/>
    <w:rsid w:val="00A913A7"/>
    <w:rsid w:val="00A9197D"/>
    <w:rsid w:val="00A92765"/>
    <w:rsid w:val="00A94C34"/>
    <w:rsid w:val="00A94CE0"/>
    <w:rsid w:val="00A955C5"/>
    <w:rsid w:val="00A96236"/>
    <w:rsid w:val="00A96477"/>
    <w:rsid w:val="00A964C6"/>
    <w:rsid w:val="00A96901"/>
    <w:rsid w:val="00A971E1"/>
    <w:rsid w:val="00A97283"/>
    <w:rsid w:val="00AA126D"/>
    <w:rsid w:val="00AA4278"/>
    <w:rsid w:val="00AA45F9"/>
    <w:rsid w:val="00AA4746"/>
    <w:rsid w:val="00AA6491"/>
    <w:rsid w:val="00AA7C3A"/>
    <w:rsid w:val="00AB11E9"/>
    <w:rsid w:val="00AB19F1"/>
    <w:rsid w:val="00AB2828"/>
    <w:rsid w:val="00AB29C6"/>
    <w:rsid w:val="00AB3FCB"/>
    <w:rsid w:val="00AB4211"/>
    <w:rsid w:val="00AB4907"/>
    <w:rsid w:val="00AB4DA8"/>
    <w:rsid w:val="00AB4FD5"/>
    <w:rsid w:val="00AB50E6"/>
    <w:rsid w:val="00AB5352"/>
    <w:rsid w:val="00AB5B4C"/>
    <w:rsid w:val="00AB62D2"/>
    <w:rsid w:val="00AB70EF"/>
    <w:rsid w:val="00AC0001"/>
    <w:rsid w:val="00AC076B"/>
    <w:rsid w:val="00AC0C51"/>
    <w:rsid w:val="00AC13CB"/>
    <w:rsid w:val="00AC1835"/>
    <w:rsid w:val="00AC1BEB"/>
    <w:rsid w:val="00AC2A92"/>
    <w:rsid w:val="00AC2F2A"/>
    <w:rsid w:val="00AC3E88"/>
    <w:rsid w:val="00AC437C"/>
    <w:rsid w:val="00AC499D"/>
    <w:rsid w:val="00AC5579"/>
    <w:rsid w:val="00AC6473"/>
    <w:rsid w:val="00AC678A"/>
    <w:rsid w:val="00AD02D9"/>
    <w:rsid w:val="00AD0A2F"/>
    <w:rsid w:val="00AD1376"/>
    <w:rsid w:val="00AD16B6"/>
    <w:rsid w:val="00AD1C2F"/>
    <w:rsid w:val="00AD281E"/>
    <w:rsid w:val="00AD286D"/>
    <w:rsid w:val="00AD3187"/>
    <w:rsid w:val="00AD3945"/>
    <w:rsid w:val="00AD3D4E"/>
    <w:rsid w:val="00AD4199"/>
    <w:rsid w:val="00AD533A"/>
    <w:rsid w:val="00AD59BB"/>
    <w:rsid w:val="00AD5AD4"/>
    <w:rsid w:val="00AD790B"/>
    <w:rsid w:val="00AE104E"/>
    <w:rsid w:val="00AE1BED"/>
    <w:rsid w:val="00AE29FF"/>
    <w:rsid w:val="00AE2CBE"/>
    <w:rsid w:val="00AE441F"/>
    <w:rsid w:val="00AE4A3C"/>
    <w:rsid w:val="00AE510C"/>
    <w:rsid w:val="00AE5888"/>
    <w:rsid w:val="00AE6260"/>
    <w:rsid w:val="00AE6330"/>
    <w:rsid w:val="00AE7FE5"/>
    <w:rsid w:val="00AF0C99"/>
    <w:rsid w:val="00AF1F0B"/>
    <w:rsid w:val="00AF2185"/>
    <w:rsid w:val="00AF3108"/>
    <w:rsid w:val="00AF390C"/>
    <w:rsid w:val="00AF3A04"/>
    <w:rsid w:val="00AF3D62"/>
    <w:rsid w:val="00AF3DF5"/>
    <w:rsid w:val="00AF4931"/>
    <w:rsid w:val="00AF5643"/>
    <w:rsid w:val="00AF6257"/>
    <w:rsid w:val="00AF664B"/>
    <w:rsid w:val="00AF6713"/>
    <w:rsid w:val="00B00034"/>
    <w:rsid w:val="00B003D2"/>
    <w:rsid w:val="00B01209"/>
    <w:rsid w:val="00B016C7"/>
    <w:rsid w:val="00B02A35"/>
    <w:rsid w:val="00B031E1"/>
    <w:rsid w:val="00B04155"/>
    <w:rsid w:val="00B053CF"/>
    <w:rsid w:val="00B07132"/>
    <w:rsid w:val="00B0748F"/>
    <w:rsid w:val="00B079C0"/>
    <w:rsid w:val="00B07AD1"/>
    <w:rsid w:val="00B07E6E"/>
    <w:rsid w:val="00B10A7F"/>
    <w:rsid w:val="00B113C8"/>
    <w:rsid w:val="00B11656"/>
    <w:rsid w:val="00B11C66"/>
    <w:rsid w:val="00B13550"/>
    <w:rsid w:val="00B136E0"/>
    <w:rsid w:val="00B13947"/>
    <w:rsid w:val="00B13FD6"/>
    <w:rsid w:val="00B15035"/>
    <w:rsid w:val="00B15C02"/>
    <w:rsid w:val="00B161CC"/>
    <w:rsid w:val="00B162E3"/>
    <w:rsid w:val="00B16B6B"/>
    <w:rsid w:val="00B17882"/>
    <w:rsid w:val="00B17F59"/>
    <w:rsid w:val="00B209A0"/>
    <w:rsid w:val="00B20EF0"/>
    <w:rsid w:val="00B217CA"/>
    <w:rsid w:val="00B21E88"/>
    <w:rsid w:val="00B2204E"/>
    <w:rsid w:val="00B2229F"/>
    <w:rsid w:val="00B22647"/>
    <w:rsid w:val="00B232BD"/>
    <w:rsid w:val="00B23C54"/>
    <w:rsid w:val="00B23CDA"/>
    <w:rsid w:val="00B23D7C"/>
    <w:rsid w:val="00B24234"/>
    <w:rsid w:val="00B24AF6"/>
    <w:rsid w:val="00B258AA"/>
    <w:rsid w:val="00B263B6"/>
    <w:rsid w:val="00B268E3"/>
    <w:rsid w:val="00B26E74"/>
    <w:rsid w:val="00B27C68"/>
    <w:rsid w:val="00B301EB"/>
    <w:rsid w:val="00B3039C"/>
    <w:rsid w:val="00B30D6D"/>
    <w:rsid w:val="00B31785"/>
    <w:rsid w:val="00B335F3"/>
    <w:rsid w:val="00B342C0"/>
    <w:rsid w:val="00B34D89"/>
    <w:rsid w:val="00B353AB"/>
    <w:rsid w:val="00B35E91"/>
    <w:rsid w:val="00B35F03"/>
    <w:rsid w:val="00B36888"/>
    <w:rsid w:val="00B36F7C"/>
    <w:rsid w:val="00B40215"/>
    <w:rsid w:val="00B405C4"/>
    <w:rsid w:val="00B4097C"/>
    <w:rsid w:val="00B40BA5"/>
    <w:rsid w:val="00B412A8"/>
    <w:rsid w:val="00B412F2"/>
    <w:rsid w:val="00B41895"/>
    <w:rsid w:val="00B41EDC"/>
    <w:rsid w:val="00B423B0"/>
    <w:rsid w:val="00B42D69"/>
    <w:rsid w:val="00B43639"/>
    <w:rsid w:val="00B4379B"/>
    <w:rsid w:val="00B437AD"/>
    <w:rsid w:val="00B45935"/>
    <w:rsid w:val="00B46AF0"/>
    <w:rsid w:val="00B47082"/>
    <w:rsid w:val="00B47F10"/>
    <w:rsid w:val="00B47F4B"/>
    <w:rsid w:val="00B5099F"/>
    <w:rsid w:val="00B50E46"/>
    <w:rsid w:val="00B53FB3"/>
    <w:rsid w:val="00B54D12"/>
    <w:rsid w:val="00B5561A"/>
    <w:rsid w:val="00B56088"/>
    <w:rsid w:val="00B56EA1"/>
    <w:rsid w:val="00B571D9"/>
    <w:rsid w:val="00B57E36"/>
    <w:rsid w:val="00B60D72"/>
    <w:rsid w:val="00B62D11"/>
    <w:rsid w:val="00B637EE"/>
    <w:rsid w:val="00B65082"/>
    <w:rsid w:val="00B6575A"/>
    <w:rsid w:val="00B65DF9"/>
    <w:rsid w:val="00B66834"/>
    <w:rsid w:val="00B6696F"/>
    <w:rsid w:val="00B6742B"/>
    <w:rsid w:val="00B67AAD"/>
    <w:rsid w:val="00B70E24"/>
    <w:rsid w:val="00B715DC"/>
    <w:rsid w:val="00B73C04"/>
    <w:rsid w:val="00B744CE"/>
    <w:rsid w:val="00B74AB4"/>
    <w:rsid w:val="00B75A7D"/>
    <w:rsid w:val="00B77934"/>
    <w:rsid w:val="00B80F54"/>
    <w:rsid w:val="00B816C5"/>
    <w:rsid w:val="00B81ED1"/>
    <w:rsid w:val="00B82018"/>
    <w:rsid w:val="00B824D1"/>
    <w:rsid w:val="00B83825"/>
    <w:rsid w:val="00B83C26"/>
    <w:rsid w:val="00B84BF8"/>
    <w:rsid w:val="00B85A34"/>
    <w:rsid w:val="00B85CB4"/>
    <w:rsid w:val="00B87464"/>
    <w:rsid w:val="00B90C21"/>
    <w:rsid w:val="00B912E6"/>
    <w:rsid w:val="00B91487"/>
    <w:rsid w:val="00B914F8"/>
    <w:rsid w:val="00B92D03"/>
    <w:rsid w:val="00B93015"/>
    <w:rsid w:val="00B930EF"/>
    <w:rsid w:val="00B9339B"/>
    <w:rsid w:val="00B93BD3"/>
    <w:rsid w:val="00B94CE4"/>
    <w:rsid w:val="00B94D6C"/>
    <w:rsid w:val="00B94E7E"/>
    <w:rsid w:val="00B96628"/>
    <w:rsid w:val="00BA0213"/>
    <w:rsid w:val="00BA0CF5"/>
    <w:rsid w:val="00BA0FD4"/>
    <w:rsid w:val="00BA3E40"/>
    <w:rsid w:val="00BA428F"/>
    <w:rsid w:val="00BA42B3"/>
    <w:rsid w:val="00BA49A6"/>
    <w:rsid w:val="00BA523C"/>
    <w:rsid w:val="00BA53B3"/>
    <w:rsid w:val="00BA58C9"/>
    <w:rsid w:val="00BA5A1E"/>
    <w:rsid w:val="00BA6849"/>
    <w:rsid w:val="00BA6D50"/>
    <w:rsid w:val="00BA708D"/>
    <w:rsid w:val="00BA7E52"/>
    <w:rsid w:val="00BB0C05"/>
    <w:rsid w:val="00BB0ED6"/>
    <w:rsid w:val="00BB11D0"/>
    <w:rsid w:val="00BB2093"/>
    <w:rsid w:val="00BB2163"/>
    <w:rsid w:val="00BB2338"/>
    <w:rsid w:val="00BB58C2"/>
    <w:rsid w:val="00BB70B4"/>
    <w:rsid w:val="00BB773E"/>
    <w:rsid w:val="00BB7A88"/>
    <w:rsid w:val="00BC000B"/>
    <w:rsid w:val="00BC0280"/>
    <w:rsid w:val="00BC0AB4"/>
    <w:rsid w:val="00BC4583"/>
    <w:rsid w:val="00BC4F34"/>
    <w:rsid w:val="00BC5729"/>
    <w:rsid w:val="00BC6075"/>
    <w:rsid w:val="00BC65A5"/>
    <w:rsid w:val="00BC764F"/>
    <w:rsid w:val="00BC798D"/>
    <w:rsid w:val="00BC7AA4"/>
    <w:rsid w:val="00BD03A9"/>
    <w:rsid w:val="00BD0FAF"/>
    <w:rsid w:val="00BD1EE6"/>
    <w:rsid w:val="00BD2643"/>
    <w:rsid w:val="00BD3628"/>
    <w:rsid w:val="00BD3AFE"/>
    <w:rsid w:val="00BD3EC5"/>
    <w:rsid w:val="00BD4190"/>
    <w:rsid w:val="00BD51FD"/>
    <w:rsid w:val="00BD5685"/>
    <w:rsid w:val="00BD5764"/>
    <w:rsid w:val="00BD5BEC"/>
    <w:rsid w:val="00BD6300"/>
    <w:rsid w:val="00BE0906"/>
    <w:rsid w:val="00BE0C38"/>
    <w:rsid w:val="00BE119C"/>
    <w:rsid w:val="00BE192B"/>
    <w:rsid w:val="00BE1B44"/>
    <w:rsid w:val="00BE1F41"/>
    <w:rsid w:val="00BE249A"/>
    <w:rsid w:val="00BE4312"/>
    <w:rsid w:val="00BE48DE"/>
    <w:rsid w:val="00BE4C1F"/>
    <w:rsid w:val="00BE4CED"/>
    <w:rsid w:val="00BE5B3C"/>
    <w:rsid w:val="00BE5D90"/>
    <w:rsid w:val="00BE6BD5"/>
    <w:rsid w:val="00BE7562"/>
    <w:rsid w:val="00BF0A69"/>
    <w:rsid w:val="00BF2228"/>
    <w:rsid w:val="00BF2F96"/>
    <w:rsid w:val="00BF37B1"/>
    <w:rsid w:val="00BF3D9D"/>
    <w:rsid w:val="00BF41BC"/>
    <w:rsid w:val="00BF46D7"/>
    <w:rsid w:val="00BF5A44"/>
    <w:rsid w:val="00BF5F3A"/>
    <w:rsid w:val="00BF6B0D"/>
    <w:rsid w:val="00BF6B88"/>
    <w:rsid w:val="00BF7C17"/>
    <w:rsid w:val="00C000F7"/>
    <w:rsid w:val="00C0048A"/>
    <w:rsid w:val="00C00728"/>
    <w:rsid w:val="00C01260"/>
    <w:rsid w:val="00C01CA4"/>
    <w:rsid w:val="00C01D3F"/>
    <w:rsid w:val="00C03E5C"/>
    <w:rsid w:val="00C041C8"/>
    <w:rsid w:val="00C04528"/>
    <w:rsid w:val="00C049D0"/>
    <w:rsid w:val="00C0574E"/>
    <w:rsid w:val="00C0577F"/>
    <w:rsid w:val="00C061D3"/>
    <w:rsid w:val="00C07175"/>
    <w:rsid w:val="00C07E56"/>
    <w:rsid w:val="00C118DF"/>
    <w:rsid w:val="00C12A7B"/>
    <w:rsid w:val="00C14280"/>
    <w:rsid w:val="00C14C25"/>
    <w:rsid w:val="00C14C57"/>
    <w:rsid w:val="00C14EE8"/>
    <w:rsid w:val="00C14FC2"/>
    <w:rsid w:val="00C152D0"/>
    <w:rsid w:val="00C1538A"/>
    <w:rsid w:val="00C203BA"/>
    <w:rsid w:val="00C2046A"/>
    <w:rsid w:val="00C20820"/>
    <w:rsid w:val="00C20DA4"/>
    <w:rsid w:val="00C21078"/>
    <w:rsid w:val="00C22824"/>
    <w:rsid w:val="00C22A1C"/>
    <w:rsid w:val="00C22EBC"/>
    <w:rsid w:val="00C23025"/>
    <w:rsid w:val="00C24535"/>
    <w:rsid w:val="00C245CF"/>
    <w:rsid w:val="00C249CA"/>
    <w:rsid w:val="00C25151"/>
    <w:rsid w:val="00C251D8"/>
    <w:rsid w:val="00C25837"/>
    <w:rsid w:val="00C26C05"/>
    <w:rsid w:val="00C27875"/>
    <w:rsid w:val="00C30B69"/>
    <w:rsid w:val="00C31704"/>
    <w:rsid w:val="00C32006"/>
    <w:rsid w:val="00C3292C"/>
    <w:rsid w:val="00C34888"/>
    <w:rsid w:val="00C34939"/>
    <w:rsid w:val="00C351F7"/>
    <w:rsid w:val="00C35B80"/>
    <w:rsid w:val="00C35DA0"/>
    <w:rsid w:val="00C36017"/>
    <w:rsid w:val="00C36ED1"/>
    <w:rsid w:val="00C372D8"/>
    <w:rsid w:val="00C37B2A"/>
    <w:rsid w:val="00C37C08"/>
    <w:rsid w:val="00C4000A"/>
    <w:rsid w:val="00C4133E"/>
    <w:rsid w:val="00C41390"/>
    <w:rsid w:val="00C421BF"/>
    <w:rsid w:val="00C4247A"/>
    <w:rsid w:val="00C43287"/>
    <w:rsid w:val="00C46F12"/>
    <w:rsid w:val="00C47739"/>
    <w:rsid w:val="00C4784F"/>
    <w:rsid w:val="00C47D5F"/>
    <w:rsid w:val="00C50A62"/>
    <w:rsid w:val="00C51611"/>
    <w:rsid w:val="00C516E0"/>
    <w:rsid w:val="00C520FF"/>
    <w:rsid w:val="00C52939"/>
    <w:rsid w:val="00C53E81"/>
    <w:rsid w:val="00C540E2"/>
    <w:rsid w:val="00C543FD"/>
    <w:rsid w:val="00C54856"/>
    <w:rsid w:val="00C550B5"/>
    <w:rsid w:val="00C553DD"/>
    <w:rsid w:val="00C5687C"/>
    <w:rsid w:val="00C6012C"/>
    <w:rsid w:val="00C60165"/>
    <w:rsid w:val="00C606CB"/>
    <w:rsid w:val="00C6149D"/>
    <w:rsid w:val="00C6163E"/>
    <w:rsid w:val="00C620A6"/>
    <w:rsid w:val="00C6305E"/>
    <w:rsid w:val="00C63770"/>
    <w:rsid w:val="00C64565"/>
    <w:rsid w:val="00C646E4"/>
    <w:rsid w:val="00C64A8C"/>
    <w:rsid w:val="00C64AE1"/>
    <w:rsid w:val="00C65962"/>
    <w:rsid w:val="00C65EFD"/>
    <w:rsid w:val="00C66990"/>
    <w:rsid w:val="00C67495"/>
    <w:rsid w:val="00C6794A"/>
    <w:rsid w:val="00C70A91"/>
    <w:rsid w:val="00C70AAF"/>
    <w:rsid w:val="00C70EBD"/>
    <w:rsid w:val="00C72A39"/>
    <w:rsid w:val="00C7391C"/>
    <w:rsid w:val="00C73978"/>
    <w:rsid w:val="00C7588F"/>
    <w:rsid w:val="00C75B1A"/>
    <w:rsid w:val="00C768C9"/>
    <w:rsid w:val="00C776BA"/>
    <w:rsid w:val="00C80727"/>
    <w:rsid w:val="00C80904"/>
    <w:rsid w:val="00C80AC0"/>
    <w:rsid w:val="00C818E4"/>
    <w:rsid w:val="00C81B86"/>
    <w:rsid w:val="00C81D34"/>
    <w:rsid w:val="00C81FAE"/>
    <w:rsid w:val="00C829FF"/>
    <w:rsid w:val="00C8396E"/>
    <w:rsid w:val="00C84C58"/>
    <w:rsid w:val="00C8532E"/>
    <w:rsid w:val="00C858B4"/>
    <w:rsid w:val="00C8685B"/>
    <w:rsid w:val="00C86A5A"/>
    <w:rsid w:val="00C87582"/>
    <w:rsid w:val="00C90544"/>
    <w:rsid w:val="00C90CA6"/>
    <w:rsid w:val="00C9186A"/>
    <w:rsid w:val="00C91C7A"/>
    <w:rsid w:val="00C92069"/>
    <w:rsid w:val="00C9298E"/>
    <w:rsid w:val="00C929F9"/>
    <w:rsid w:val="00C93CA1"/>
    <w:rsid w:val="00C947B5"/>
    <w:rsid w:val="00C949F6"/>
    <w:rsid w:val="00C94B6C"/>
    <w:rsid w:val="00C95AB1"/>
    <w:rsid w:val="00C960F4"/>
    <w:rsid w:val="00C96592"/>
    <w:rsid w:val="00C9723D"/>
    <w:rsid w:val="00C97556"/>
    <w:rsid w:val="00C97791"/>
    <w:rsid w:val="00CA1104"/>
    <w:rsid w:val="00CA16AC"/>
    <w:rsid w:val="00CA1C6F"/>
    <w:rsid w:val="00CA3E25"/>
    <w:rsid w:val="00CA4630"/>
    <w:rsid w:val="00CA4817"/>
    <w:rsid w:val="00CA4D7B"/>
    <w:rsid w:val="00CA51C4"/>
    <w:rsid w:val="00CA64CD"/>
    <w:rsid w:val="00CA67EC"/>
    <w:rsid w:val="00CA6C4D"/>
    <w:rsid w:val="00CA75DF"/>
    <w:rsid w:val="00CB0883"/>
    <w:rsid w:val="00CB0DEC"/>
    <w:rsid w:val="00CB1FF6"/>
    <w:rsid w:val="00CB294A"/>
    <w:rsid w:val="00CB3457"/>
    <w:rsid w:val="00CB370C"/>
    <w:rsid w:val="00CB60AB"/>
    <w:rsid w:val="00CB65F5"/>
    <w:rsid w:val="00CB69C8"/>
    <w:rsid w:val="00CB6FB9"/>
    <w:rsid w:val="00CB7129"/>
    <w:rsid w:val="00CB7837"/>
    <w:rsid w:val="00CB7C03"/>
    <w:rsid w:val="00CB7EE4"/>
    <w:rsid w:val="00CC0F59"/>
    <w:rsid w:val="00CC2045"/>
    <w:rsid w:val="00CC2930"/>
    <w:rsid w:val="00CC347A"/>
    <w:rsid w:val="00CC37CD"/>
    <w:rsid w:val="00CC51BF"/>
    <w:rsid w:val="00CC58AA"/>
    <w:rsid w:val="00CC5FC8"/>
    <w:rsid w:val="00CC6387"/>
    <w:rsid w:val="00CC6D52"/>
    <w:rsid w:val="00CD036D"/>
    <w:rsid w:val="00CD0E73"/>
    <w:rsid w:val="00CD1757"/>
    <w:rsid w:val="00CD1DFB"/>
    <w:rsid w:val="00CD2105"/>
    <w:rsid w:val="00CD2943"/>
    <w:rsid w:val="00CD3395"/>
    <w:rsid w:val="00CD3BDF"/>
    <w:rsid w:val="00CD4CAC"/>
    <w:rsid w:val="00CD4EA6"/>
    <w:rsid w:val="00CD567D"/>
    <w:rsid w:val="00CD6CAC"/>
    <w:rsid w:val="00CD7594"/>
    <w:rsid w:val="00CD7C30"/>
    <w:rsid w:val="00CE03D7"/>
    <w:rsid w:val="00CE0562"/>
    <w:rsid w:val="00CE0894"/>
    <w:rsid w:val="00CE194E"/>
    <w:rsid w:val="00CE2029"/>
    <w:rsid w:val="00CE365C"/>
    <w:rsid w:val="00CE6DCF"/>
    <w:rsid w:val="00CE6FD6"/>
    <w:rsid w:val="00CE75B8"/>
    <w:rsid w:val="00CE7D6A"/>
    <w:rsid w:val="00CF00CA"/>
    <w:rsid w:val="00CF047D"/>
    <w:rsid w:val="00CF0716"/>
    <w:rsid w:val="00CF1801"/>
    <w:rsid w:val="00CF1B53"/>
    <w:rsid w:val="00CF285A"/>
    <w:rsid w:val="00CF361B"/>
    <w:rsid w:val="00CF3E52"/>
    <w:rsid w:val="00CF5316"/>
    <w:rsid w:val="00CF72AE"/>
    <w:rsid w:val="00CF7780"/>
    <w:rsid w:val="00D0105E"/>
    <w:rsid w:val="00D02131"/>
    <w:rsid w:val="00D026A6"/>
    <w:rsid w:val="00D02C91"/>
    <w:rsid w:val="00D03DEB"/>
    <w:rsid w:val="00D04220"/>
    <w:rsid w:val="00D04604"/>
    <w:rsid w:val="00D047BB"/>
    <w:rsid w:val="00D0495E"/>
    <w:rsid w:val="00D052E0"/>
    <w:rsid w:val="00D059F4"/>
    <w:rsid w:val="00D06504"/>
    <w:rsid w:val="00D0675A"/>
    <w:rsid w:val="00D07ABD"/>
    <w:rsid w:val="00D07FA1"/>
    <w:rsid w:val="00D10307"/>
    <w:rsid w:val="00D11BD7"/>
    <w:rsid w:val="00D12C26"/>
    <w:rsid w:val="00D136B8"/>
    <w:rsid w:val="00D14C96"/>
    <w:rsid w:val="00D15CB3"/>
    <w:rsid w:val="00D166D4"/>
    <w:rsid w:val="00D17107"/>
    <w:rsid w:val="00D201DF"/>
    <w:rsid w:val="00D20E8B"/>
    <w:rsid w:val="00D2104B"/>
    <w:rsid w:val="00D21F75"/>
    <w:rsid w:val="00D224CA"/>
    <w:rsid w:val="00D22CE5"/>
    <w:rsid w:val="00D22D78"/>
    <w:rsid w:val="00D22F93"/>
    <w:rsid w:val="00D2322A"/>
    <w:rsid w:val="00D23641"/>
    <w:rsid w:val="00D239E6"/>
    <w:rsid w:val="00D23D8C"/>
    <w:rsid w:val="00D24272"/>
    <w:rsid w:val="00D25970"/>
    <w:rsid w:val="00D2603A"/>
    <w:rsid w:val="00D2666C"/>
    <w:rsid w:val="00D267FD"/>
    <w:rsid w:val="00D26FC2"/>
    <w:rsid w:val="00D273BA"/>
    <w:rsid w:val="00D303B2"/>
    <w:rsid w:val="00D312A3"/>
    <w:rsid w:val="00D31587"/>
    <w:rsid w:val="00D32827"/>
    <w:rsid w:val="00D3292A"/>
    <w:rsid w:val="00D3303A"/>
    <w:rsid w:val="00D3586B"/>
    <w:rsid w:val="00D35AEB"/>
    <w:rsid w:val="00D36058"/>
    <w:rsid w:val="00D36897"/>
    <w:rsid w:val="00D36960"/>
    <w:rsid w:val="00D36B6D"/>
    <w:rsid w:val="00D36CB7"/>
    <w:rsid w:val="00D4018B"/>
    <w:rsid w:val="00D412B9"/>
    <w:rsid w:val="00D41EB5"/>
    <w:rsid w:val="00D422C3"/>
    <w:rsid w:val="00D42A98"/>
    <w:rsid w:val="00D431D6"/>
    <w:rsid w:val="00D437CB"/>
    <w:rsid w:val="00D43B59"/>
    <w:rsid w:val="00D43BCA"/>
    <w:rsid w:val="00D44A83"/>
    <w:rsid w:val="00D45369"/>
    <w:rsid w:val="00D45BAF"/>
    <w:rsid w:val="00D45C2D"/>
    <w:rsid w:val="00D466D4"/>
    <w:rsid w:val="00D467FB"/>
    <w:rsid w:val="00D46F74"/>
    <w:rsid w:val="00D47508"/>
    <w:rsid w:val="00D501A4"/>
    <w:rsid w:val="00D50959"/>
    <w:rsid w:val="00D5221A"/>
    <w:rsid w:val="00D527A4"/>
    <w:rsid w:val="00D52C29"/>
    <w:rsid w:val="00D536BF"/>
    <w:rsid w:val="00D55C1C"/>
    <w:rsid w:val="00D55E7C"/>
    <w:rsid w:val="00D56B65"/>
    <w:rsid w:val="00D571D4"/>
    <w:rsid w:val="00D57291"/>
    <w:rsid w:val="00D623F6"/>
    <w:rsid w:val="00D62637"/>
    <w:rsid w:val="00D62D1A"/>
    <w:rsid w:val="00D64EB8"/>
    <w:rsid w:val="00D651F5"/>
    <w:rsid w:val="00D6592E"/>
    <w:rsid w:val="00D65A3A"/>
    <w:rsid w:val="00D65B8E"/>
    <w:rsid w:val="00D65E16"/>
    <w:rsid w:val="00D6693C"/>
    <w:rsid w:val="00D66B07"/>
    <w:rsid w:val="00D67D61"/>
    <w:rsid w:val="00D701D1"/>
    <w:rsid w:val="00D70F57"/>
    <w:rsid w:val="00D715B0"/>
    <w:rsid w:val="00D716AA"/>
    <w:rsid w:val="00D71DF6"/>
    <w:rsid w:val="00D723E6"/>
    <w:rsid w:val="00D724FB"/>
    <w:rsid w:val="00D72699"/>
    <w:rsid w:val="00D72838"/>
    <w:rsid w:val="00D73DEC"/>
    <w:rsid w:val="00D74133"/>
    <w:rsid w:val="00D75160"/>
    <w:rsid w:val="00D756F2"/>
    <w:rsid w:val="00D7698A"/>
    <w:rsid w:val="00D7704D"/>
    <w:rsid w:val="00D7705B"/>
    <w:rsid w:val="00D77A13"/>
    <w:rsid w:val="00D80286"/>
    <w:rsid w:val="00D82233"/>
    <w:rsid w:val="00D82BF3"/>
    <w:rsid w:val="00D843DB"/>
    <w:rsid w:val="00D84651"/>
    <w:rsid w:val="00D847DE"/>
    <w:rsid w:val="00D8484C"/>
    <w:rsid w:val="00D854DD"/>
    <w:rsid w:val="00D8632E"/>
    <w:rsid w:val="00D86B2C"/>
    <w:rsid w:val="00D87455"/>
    <w:rsid w:val="00D8795D"/>
    <w:rsid w:val="00D87BA8"/>
    <w:rsid w:val="00D90839"/>
    <w:rsid w:val="00D90F1A"/>
    <w:rsid w:val="00D90F99"/>
    <w:rsid w:val="00D91D81"/>
    <w:rsid w:val="00D92637"/>
    <w:rsid w:val="00D92E72"/>
    <w:rsid w:val="00D935D3"/>
    <w:rsid w:val="00D937C7"/>
    <w:rsid w:val="00D93B39"/>
    <w:rsid w:val="00D95343"/>
    <w:rsid w:val="00D960A5"/>
    <w:rsid w:val="00D97F43"/>
    <w:rsid w:val="00DA04C0"/>
    <w:rsid w:val="00DA15E3"/>
    <w:rsid w:val="00DA19DD"/>
    <w:rsid w:val="00DA229A"/>
    <w:rsid w:val="00DA26DB"/>
    <w:rsid w:val="00DA3877"/>
    <w:rsid w:val="00DA3C55"/>
    <w:rsid w:val="00DA499C"/>
    <w:rsid w:val="00DA5114"/>
    <w:rsid w:val="00DA66D8"/>
    <w:rsid w:val="00DA6D03"/>
    <w:rsid w:val="00DA797D"/>
    <w:rsid w:val="00DA7A94"/>
    <w:rsid w:val="00DB0377"/>
    <w:rsid w:val="00DB0FC6"/>
    <w:rsid w:val="00DB227F"/>
    <w:rsid w:val="00DB3F37"/>
    <w:rsid w:val="00DB468C"/>
    <w:rsid w:val="00DB4AD6"/>
    <w:rsid w:val="00DB5667"/>
    <w:rsid w:val="00DB6DA8"/>
    <w:rsid w:val="00DB6E89"/>
    <w:rsid w:val="00DB6F94"/>
    <w:rsid w:val="00DB73A8"/>
    <w:rsid w:val="00DC037A"/>
    <w:rsid w:val="00DC0740"/>
    <w:rsid w:val="00DC16B4"/>
    <w:rsid w:val="00DC1BDC"/>
    <w:rsid w:val="00DC2660"/>
    <w:rsid w:val="00DC2A8C"/>
    <w:rsid w:val="00DC2F6C"/>
    <w:rsid w:val="00DC31EF"/>
    <w:rsid w:val="00DC481A"/>
    <w:rsid w:val="00DC54A5"/>
    <w:rsid w:val="00DC66F1"/>
    <w:rsid w:val="00DC6CC9"/>
    <w:rsid w:val="00DC723E"/>
    <w:rsid w:val="00DD0ED1"/>
    <w:rsid w:val="00DD20B4"/>
    <w:rsid w:val="00DD2A41"/>
    <w:rsid w:val="00DD2DAA"/>
    <w:rsid w:val="00DD421B"/>
    <w:rsid w:val="00DD4815"/>
    <w:rsid w:val="00DD521E"/>
    <w:rsid w:val="00DD5313"/>
    <w:rsid w:val="00DD6FEE"/>
    <w:rsid w:val="00DE36DF"/>
    <w:rsid w:val="00DE457F"/>
    <w:rsid w:val="00DE4F70"/>
    <w:rsid w:val="00DE584C"/>
    <w:rsid w:val="00DE5A89"/>
    <w:rsid w:val="00DE5B33"/>
    <w:rsid w:val="00DE69CA"/>
    <w:rsid w:val="00DE6D32"/>
    <w:rsid w:val="00DF00D9"/>
    <w:rsid w:val="00DF0D8F"/>
    <w:rsid w:val="00DF18A1"/>
    <w:rsid w:val="00DF1A49"/>
    <w:rsid w:val="00DF2449"/>
    <w:rsid w:val="00DF3D9B"/>
    <w:rsid w:val="00DF3E1E"/>
    <w:rsid w:val="00DF4083"/>
    <w:rsid w:val="00DF43FF"/>
    <w:rsid w:val="00DF63DD"/>
    <w:rsid w:val="00DF64E5"/>
    <w:rsid w:val="00DF6A53"/>
    <w:rsid w:val="00DF7792"/>
    <w:rsid w:val="00DF7D53"/>
    <w:rsid w:val="00E00105"/>
    <w:rsid w:val="00E00A86"/>
    <w:rsid w:val="00E00BDE"/>
    <w:rsid w:val="00E00D3A"/>
    <w:rsid w:val="00E0145E"/>
    <w:rsid w:val="00E02300"/>
    <w:rsid w:val="00E03A0E"/>
    <w:rsid w:val="00E03E2F"/>
    <w:rsid w:val="00E03F44"/>
    <w:rsid w:val="00E0423D"/>
    <w:rsid w:val="00E04F1F"/>
    <w:rsid w:val="00E06663"/>
    <w:rsid w:val="00E066AF"/>
    <w:rsid w:val="00E0750A"/>
    <w:rsid w:val="00E0782E"/>
    <w:rsid w:val="00E10062"/>
    <w:rsid w:val="00E108B9"/>
    <w:rsid w:val="00E113F5"/>
    <w:rsid w:val="00E11D67"/>
    <w:rsid w:val="00E11F2F"/>
    <w:rsid w:val="00E123E2"/>
    <w:rsid w:val="00E12B40"/>
    <w:rsid w:val="00E14386"/>
    <w:rsid w:val="00E15CFA"/>
    <w:rsid w:val="00E1641D"/>
    <w:rsid w:val="00E17380"/>
    <w:rsid w:val="00E178D2"/>
    <w:rsid w:val="00E200AA"/>
    <w:rsid w:val="00E20645"/>
    <w:rsid w:val="00E20797"/>
    <w:rsid w:val="00E207F2"/>
    <w:rsid w:val="00E20BFE"/>
    <w:rsid w:val="00E20C37"/>
    <w:rsid w:val="00E21761"/>
    <w:rsid w:val="00E21C5F"/>
    <w:rsid w:val="00E21E0B"/>
    <w:rsid w:val="00E21F02"/>
    <w:rsid w:val="00E2228F"/>
    <w:rsid w:val="00E22C4B"/>
    <w:rsid w:val="00E234EE"/>
    <w:rsid w:val="00E2363D"/>
    <w:rsid w:val="00E23676"/>
    <w:rsid w:val="00E23792"/>
    <w:rsid w:val="00E2467C"/>
    <w:rsid w:val="00E24750"/>
    <w:rsid w:val="00E24E0C"/>
    <w:rsid w:val="00E25A0A"/>
    <w:rsid w:val="00E27A44"/>
    <w:rsid w:val="00E30497"/>
    <w:rsid w:val="00E3119B"/>
    <w:rsid w:val="00E32608"/>
    <w:rsid w:val="00E3261D"/>
    <w:rsid w:val="00E3269A"/>
    <w:rsid w:val="00E32DF3"/>
    <w:rsid w:val="00E332D3"/>
    <w:rsid w:val="00E334D9"/>
    <w:rsid w:val="00E3365A"/>
    <w:rsid w:val="00E3418C"/>
    <w:rsid w:val="00E35129"/>
    <w:rsid w:val="00E35C0F"/>
    <w:rsid w:val="00E360D6"/>
    <w:rsid w:val="00E36A8F"/>
    <w:rsid w:val="00E36ABD"/>
    <w:rsid w:val="00E378F8"/>
    <w:rsid w:val="00E37EF5"/>
    <w:rsid w:val="00E404E6"/>
    <w:rsid w:val="00E407A1"/>
    <w:rsid w:val="00E4100C"/>
    <w:rsid w:val="00E41A50"/>
    <w:rsid w:val="00E41D2F"/>
    <w:rsid w:val="00E43FA2"/>
    <w:rsid w:val="00E44FF8"/>
    <w:rsid w:val="00E46092"/>
    <w:rsid w:val="00E461D8"/>
    <w:rsid w:val="00E4641D"/>
    <w:rsid w:val="00E469A1"/>
    <w:rsid w:val="00E47107"/>
    <w:rsid w:val="00E479BE"/>
    <w:rsid w:val="00E50C37"/>
    <w:rsid w:val="00E50E75"/>
    <w:rsid w:val="00E50F7F"/>
    <w:rsid w:val="00E5183B"/>
    <w:rsid w:val="00E51C72"/>
    <w:rsid w:val="00E51FE2"/>
    <w:rsid w:val="00E52113"/>
    <w:rsid w:val="00E52194"/>
    <w:rsid w:val="00E523F7"/>
    <w:rsid w:val="00E52DBC"/>
    <w:rsid w:val="00E52FCD"/>
    <w:rsid w:val="00E55BFD"/>
    <w:rsid w:val="00E5679D"/>
    <w:rsid w:val="00E5726D"/>
    <w:rsid w:val="00E572B1"/>
    <w:rsid w:val="00E572CD"/>
    <w:rsid w:val="00E57452"/>
    <w:rsid w:val="00E57779"/>
    <w:rsid w:val="00E5795A"/>
    <w:rsid w:val="00E60253"/>
    <w:rsid w:val="00E60C23"/>
    <w:rsid w:val="00E60C44"/>
    <w:rsid w:val="00E616B2"/>
    <w:rsid w:val="00E62385"/>
    <w:rsid w:val="00E6247E"/>
    <w:rsid w:val="00E62CDA"/>
    <w:rsid w:val="00E62F2A"/>
    <w:rsid w:val="00E63410"/>
    <w:rsid w:val="00E6374D"/>
    <w:rsid w:val="00E63B7A"/>
    <w:rsid w:val="00E64300"/>
    <w:rsid w:val="00E64A09"/>
    <w:rsid w:val="00E64A44"/>
    <w:rsid w:val="00E65B04"/>
    <w:rsid w:val="00E6687A"/>
    <w:rsid w:val="00E66F66"/>
    <w:rsid w:val="00E672A5"/>
    <w:rsid w:val="00E673D1"/>
    <w:rsid w:val="00E70B8A"/>
    <w:rsid w:val="00E70F15"/>
    <w:rsid w:val="00E71258"/>
    <w:rsid w:val="00E71455"/>
    <w:rsid w:val="00E71703"/>
    <w:rsid w:val="00E7182E"/>
    <w:rsid w:val="00E72FE5"/>
    <w:rsid w:val="00E732A7"/>
    <w:rsid w:val="00E73349"/>
    <w:rsid w:val="00E738CE"/>
    <w:rsid w:val="00E739CC"/>
    <w:rsid w:val="00E7470F"/>
    <w:rsid w:val="00E74D61"/>
    <w:rsid w:val="00E75133"/>
    <w:rsid w:val="00E77A9A"/>
    <w:rsid w:val="00E77DFB"/>
    <w:rsid w:val="00E77FD4"/>
    <w:rsid w:val="00E806CA"/>
    <w:rsid w:val="00E809FE"/>
    <w:rsid w:val="00E81001"/>
    <w:rsid w:val="00E810B6"/>
    <w:rsid w:val="00E8127A"/>
    <w:rsid w:val="00E82E46"/>
    <w:rsid w:val="00E83369"/>
    <w:rsid w:val="00E8342D"/>
    <w:rsid w:val="00E847B4"/>
    <w:rsid w:val="00E8572F"/>
    <w:rsid w:val="00E85D54"/>
    <w:rsid w:val="00E85FA5"/>
    <w:rsid w:val="00E869EF"/>
    <w:rsid w:val="00E906AE"/>
    <w:rsid w:val="00E907D6"/>
    <w:rsid w:val="00E910FA"/>
    <w:rsid w:val="00E9183C"/>
    <w:rsid w:val="00E91D8B"/>
    <w:rsid w:val="00E93510"/>
    <w:rsid w:val="00E93B03"/>
    <w:rsid w:val="00E93FAF"/>
    <w:rsid w:val="00E94415"/>
    <w:rsid w:val="00E94B45"/>
    <w:rsid w:val="00E960EA"/>
    <w:rsid w:val="00E964DA"/>
    <w:rsid w:val="00E968D9"/>
    <w:rsid w:val="00E96F9D"/>
    <w:rsid w:val="00E97059"/>
    <w:rsid w:val="00E975CA"/>
    <w:rsid w:val="00E97FBF"/>
    <w:rsid w:val="00EA12C4"/>
    <w:rsid w:val="00EA202D"/>
    <w:rsid w:val="00EA2EF6"/>
    <w:rsid w:val="00EA384A"/>
    <w:rsid w:val="00EA4904"/>
    <w:rsid w:val="00EA4BB7"/>
    <w:rsid w:val="00EA5342"/>
    <w:rsid w:val="00EA7903"/>
    <w:rsid w:val="00EB0315"/>
    <w:rsid w:val="00EB11B1"/>
    <w:rsid w:val="00EB1473"/>
    <w:rsid w:val="00EB1827"/>
    <w:rsid w:val="00EB1FD7"/>
    <w:rsid w:val="00EB227D"/>
    <w:rsid w:val="00EB2C5E"/>
    <w:rsid w:val="00EB4624"/>
    <w:rsid w:val="00EB505F"/>
    <w:rsid w:val="00EB5082"/>
    <w:rsid w:val="00EB558F"/>
    <w:rsid w:val="00EB55CB"/>
    <w:rsid w:val="00EB5B7F"/>
    <w:rsid w:val="00EB6736"/>
    <w:rsid w:val="00EC0297"/>
    <w:rsid w:val="00EC2D51"/>
    <w:rsid w:val="00EC320C"/>
    <w:rsid w:val="00EC34A6"/>
    <w:rsid w:val="00EC477E"/>
    <w:rsid w:val="00EC4A7A"/>
    <w:rsid w:val="00EC7DC2"/>
    <w:rsid w:val="00ED06C2"/>
    <w:rsid w:val="00ED1738"/>
    <w:rsid w:val="00ED1C5F"/>
    <w:rsid w:val="00ED2F3F"/>
    <w:rsid w:val="00ED37A3"/>
    <w:rsid w:val="00ED3DF4"/>
    <w:rsid w:val="00ED40C7"/>
    <w:rsid w:val="00ED43D2"/>
    <w:rsid w:val="00ED5428"/>
    <w:rsid w:val="00ED597D"/>
    <w:rsid w:val="00ED59DF"/>
    <w:rsid w:val="00ED76AA"/>
    <w:rsid w:val="00ED7B60"/>
    <w:rsid w:val="00EE0052"/>
    <w:rsid w:val="00EE036A"/>
    <w:rsid w:val="00EE0460"/>
    <w:rsid w:val="00EE0CBF"/>
    <w:rsid w:val="00EE1F46"/>
    <w:rsid w:val="00EE207B"/>
    <w:rsid w:val="00EE2F9C"/>
    <w:rsid w:val="00EE4E76"/>
    <w:rsid w:val="00EE5B42"/>
    <w:rsid w:val="00EE6B9F"/>
    <w:rsid w:val="00EE74A8"/>
    <w:rsid w:val="00EF269F"/>
    <w:rsid w:val="00EF3ABA"/>
    <w:rsid w:val="00EF4298"/>
    <w:rsid w:val="00EF49F3"/>
    <w:rsid w:val="00EF506A"/>
    <w:rsid w:val="00EF6A71"/>
    <w:rsid w:val="00EF6C1A"/>
    <w:rsid w:val="00EF6DB7"/>
    <w:rsid w:val="00F006B2"/>
    <w:rsid w:val="00F00DCA"/>
    <w:rsid w:val="00F00E62"/>
    <w:rsid w:val="00F01619"/>
    <w:rsid w:val="00F01F75"/>
    <w:rsid w:val="00F035CA"/>
    <w:rsid w:val="00F03C64"/>
    <w:rsid w:val="00F04532"/>
    <w:rsid w:val="00F04927"/>
    <w:rsid w:val="00F0537A"/>
    <w:rsid w:val="00F057A4"/>
    <w:rsid w:val="00F07927"/>
    <w:rsid w:val="00F1059A"/>
    <w:rsid w:val="00F1078C"/>
    <w:rsid w:val="00F10AAD"/>
    <w:rsid w:val="00F10DC7"/>
    <w:rsid w:val="00F115C6"/>
    <w:rsid w:val="00F11F5D"/>
    <w:rsid w:val="00F120E5"/>
    <w:rsid w:val="00F122E3"/>
    <w:rsid w:val="00F12859"/>
    <w:rsid w:val="00F12E72"/>
    <w:rsid w:val="00F14291"/>
    <w:rsid w:val="00F14570"/>
    <w:rsid w:val="00F14A7A"/>
    <w:rsid w:val="00F152F3"/>
    <w:rsid w:val="00F167BA"/>
    <w:rsid w:val="00F17239"/>
    <w:rsid w:val="00F17619"/>
    <w:rsid w:val="00F21CBF"/>
    <w:rsid w:val="00F21DB2"/>
    <w:rsid w:val="00F22EB8"/>
    <w:rsid w:val="00F23297"/>
    <w:rsid w:val="00F233C6"/>
    <w:rsid w:val="00F236C1"/>
    <w:rsid w:val="00F248AC"/>
    <w:rsid w:val="00F251C8"/>
    <w:rsid w:val="00F256DD"/>
    <w:rsid w:val="00F30348"/>
    <w:rsid w:val="00F30CFD"/>
    <w:rsid w:val="00F3105F"/>
    <w:rsid w:val="00F315BF"/>
    <w:rsid w:val="00F32317"/>
    <w:rsid w:val="00F32AFB"/>
    <w:rsid w:val="00F3396D"/>
    <w:rsid w:val="00F346A7"/>
    <w:rsid w:val="00F360B4"/>
    <w:rsid w:val="00F365D8"/>
    <w:rsid w:val="00F36AD5"/>
    <w:rsid w:val="00F371B2"/>
    <w:rsid w:val="00F37461"/>
    <w:rsid w:val="00F4035C"/>
    <w:rsid w:val="00F40FA2"/>
    <w:rsid w:val="00F4210F"/>
    <w:rsid w:val="00F43138"/>
    <w:rsid w:val="00F432C4"/>
    <w:rsid w:val="00F43547"/>
    <w:rsid w:val="00F43E97"/>
    <w:rsid w:val="00F446C6"/>
    <w:rsid w:val="00F447EE"/>
    <w:rsid w:val="00F44A6A"/>
    <w:rsid w:val="00F44BD9"/>
    <w:rsid w:val="00F44C01"/>
    <w:rsid w:val="00F44F39"/>
    <w:rsid w:val="00F45128"/>
    <w:rsid w:val="00F45C49"/>
    <w:rsid w:val="00F465FD"/>
    <w:rsid w:val="00F4695F"/>
    <w:rsid w:val="00F477C4"/>
    <w:rsid w:val="00F479A2"/>
    <w:rsid w:val="00F47D28"/>
    <w:rsid w:val="00F50431"/>
    <w:rsid w:val="00F50B8D"/>
    <w:rsid w:val="00F514BD"/>
    <w:rsid w:val="00F514CE"/>
    <w:rsid w:val="00F51EF3"/>
    <w:rsid w:val="00F52159"/>
    <w:rsid w:val="00F529B9"/>
    <w:rsid w:val="00F5308D"/>
    <w:rsid w:val="00F536B9"/>
    <w:rsid w:val="00F53ED1"/>
    <w:rsid w:val="00F54966"/>
    <w:rsid w:val="00F5556F"/>
    <w:rsid w:val="00F555FE"/>
    <w:rsid w:val="00F570ED"/>
    <w:rsid w:val="00F5751D"/>
    <w:rsid w:val="00F579D8"/>
    <w:rsid w:val="00F57C5E"/>
    <w:rsid w:val="00F57C70"/>
    <w:rsid w:val="00F60427"/>
    <w:rsid w:val="00F60604"/>
    <w:rsid w:val="00F60851"/>
    <w:rsid w:val="00F61557"/>
    <w:rsid w:val="00F61988"/>
    <w:rsid w:val="00F61DC1"/>
    <w:rsid w:val="00F62A6A"/>
    <w:rsid w:val="00F62AD1"/>
    <w:rsid w:val="00F62F00"/>
    <w:rsid w:val="00F635F6"/>
    <w:rsid w:val="00F66DDE"/>
    <w:rsid w:val="00F673B4"/>
    <w:rsid w:val="00F676B6"/>
    <w:rsid w:val="00F67F0A"/>
    <w:rsid w:val="00F710C5"/>
    <w:rsid w:val="00F714EF"/>
    <w:rsid w:val="00F727A7"/>
    <w:rsid w:val="00F72AD0"/>
    <w:rsid w:val="00F72FD4"/>
    <w:rsid w:val="00F734DE"/>
    <w:rsid w:val="00F735F7"/>
    <w:rsid w:val="00F73C7C"/>
    <w:rsid w:val="00F74841"/>
    <w:rsid w:val="00F74871"/>
    <w:rsid w:val="00F7495E"/>
    <w:rsid w:val="00F7718B"/>
    <w:rsid w:val="00F774EC"/>
    <w:rsid w:val="00F77509"/>
    <w:rsid w:val="00F77FBB"/>
    <w:rsid w:val="00F80004"/>
    <w:rsid w:val="00F831D2"/>
    <w:rsid w:val="00F833C1"/>
    <w:rsid w:val="00F8396A"/>
    <w:rsid w:val="00F83F0C"/>
    <w:rsid w:val="00F872F7"/>
    <w:rsid w:val="00F87317"/>
    <w:rsid w:val="00F9107E"/>
    <w:rsid w:val="00F92B0D"/>
    <w:rsid w:val="00F93287"/>
    <w:rsid w:val="00F9389F"/>
    <w:rsid w:val="00F94387"/>
    <w:rsid w:val="00F95DB3"/>
    <w:rsid w:val="00F95DFE"/>
    <w:rsid w:val="00F96547"/>
    <w:rsid w:val="00F9656D"/>
    <w:rsid w:val="00F96874"/>
    <w:rsid w:val="00F969C7"/>
    <w:rsid w:val="00F96E7F"/>
    <w:rsid w:val="00F970C9"/>
    <w:rsid w:val="00F97A64"/>
    <w:rsid w:val="00FA03F9"/>
    <w:rsid w:val="00FA08CA"/>
    <w:rsid w:val="00FA24BF"/>
    <w:rsid w:val="00FA2E28"/>
    <w:rsid w:val="00FA45D2"/>
    <w:rsid w:val="00FA5055"/>
    <w:rsid w:val="00FA6379"/>
    <w:rsid w:val="00FA65B5"/>
    <w:rsid w:val="00FA672A"/>
    <w:rsid w:val="00FA6902"/>
    <w:rsid w:val="00FA6AD8"/>
    <w:rsid w:val="00FA6BD6"/>
    <w:rsid w:val="00FB0347"/>
    <w:rsid w:val="00FB0A36"/>
    <w:rsid w:val="00FB13CF"/>
    <w:rsid w:val="00FB19D7"/>
    <w:rsid w:val="00FB1F21"/>
    <w:rsid w:val="00FB2CA0"/>
    <w:rsid w:val="00FB3D8A"/>
    <w:rsid w:val="00FB3DC1"/>
    <w:rsid w:val="00FB409B"/>
    <w:rsid w:val="00FB40B5"/>
    <w:rsid w:val="00FB4AED"/>
    <w:rsid w:val="00FB5D1C"/>
    <w:rsid w:val="00FB603C"/>
    <w:rsid w:val="00FB6356"/>
    <w:rsid w:val="00FB654A"/>
    <w:rsid w:val="00FB732B"/>
    <w:rsid w:val="00FB7472"/>
    <w:rsid w:val="00FC0B67"/>
    <w:rsid w:val="00FC15B4"/>
    <w:rsid w:val="00FC2BE2"/>
    <w:rsid w:val="00FC4544"/>
    <w:rsid w:val="00FC510A"/>
    <w:rsid w:val="00FC5E97"/>
    <w:rsid w:val="00FC68C7"/>
    <w:rsid w:val="00FC717D"/>
    <w:rsid w:val="00FD06E3"/>
    <w:rsid w:val="00FD0ED0"/>
    <w:rsid w:val="00FD17D1"/>
    <w:rsid w:val="00FD2A2E"/>
    <w:rsid w:val="00FD333D"/>
    <w:rsid w:val="00FD3CD9"/>
    <w:rsid w:val="00FD4362"/>
    <w:rsid w:val="00FD4FD3"/>
    <w:rsid w:val="00FD5DB6"/>
    <w:rsid w:val="00FD7DC2"/>
    <w:rsid w:val="00FE0465"/>
    <w:rsid w:val="00FE0CC2"/>
    <w:rsid w:val="00FE0EDB"/>
    <w:rsid w:val="00FE16D2"/>
    <w:rsid w:val="00FE1A74"/>
    <w:rsid w:val="00FE348C"/>
    <w:rsid w:val="00FE34A2"/>
    <w:rsid w:val="00FE39C6"/>
    <w:rsid w:val="00FE463F"/>
    <w:rsid w:val="00FE4E00"/>
    <w:rsid w:val="00FE56E4"/>
    <w:rsid w:val="00FE58BD"/>
    <w:rsid w:val="00FE5FCA"/>
    <w:rsid w:val="00FE5FE3"/>
    <w:rsid w:val="00FE63BA"/>
    <w:rsid w:val="00FE66AD"/>
    <w:rsid w:val="00FE751A"/>
    <w:rsid w:val="00FE7864"/>
    <w:rsid w:val="00FF0BCB"/>
    <w:rsid w:val="00FF145D"/>
    <w:rsid w:val="00FF16A0"/>
    <w:rsid w:val="00FF4DD6"/>
    <w:rsid w:val="00FF71CD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502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283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3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3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1">
    <w:name w:val="Light Shading Accent 1"/>
    <w:basedOn w:val="Standaardtabel"/>
    <w:uiPriority w:val="60"/>
    <w:rsid w:val="004350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1">
    <w:name w:val="Light List Accent 1"/>
    <w:basedOn w:val="Standaardtabel"/>
    <w:uiPriority w:val="61"/>
    <w:rsid w:val="004350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4350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020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Voettekst">
    <w:name w:val="footer"/>
    <w:basedOn w:val="Standaard"/>
    <w:link w:val="VoettekstChar"/>
    <w:uiPriority w:val="99"/>
    <w:unhideWhenUsed/>
    <w:rsid w:val="004350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5020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0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02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jstalinea">
    <w:name w:val="List Paragraph"/>
    <w:basedOn w:val="Standaard"/>
    <w:uiPriority w:val="34"/>
    <w:qFormat/>
    <w:rsid w:val="00283F1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83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28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styleId="Hyperlink">
    <w:name w:val="Hyperlink"/>
    <w:rsid w:val="00D052E0"/>
    <w:rPr>
      <w:color w:val="0000FF"/>
      <w:u w:val="single"/>
    </w:rPr>
  </w:style>
  <w:style w:type="table" w:styleId="Lichtraster-accent1">
    <w:name w:val="Light Grid Accent 1"/>
    <w:basedOn w:val="Standaardtabel"/>
    <w:uiPriority w:val="62"/>
    <w:rsid w:val="007071A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502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283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3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3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1">
    <w:name w:val="Light Shading Accent 1"/>
    <w:basedOn w:val="Standaardtabel"/>
    <w:uiPriority w:val="60"/>
    <w:rsid w:val="004350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1">
    <w:name w:val="Light List Accent 1"/>
    <w:basedOn w:val="Standaardtabel"/>
    <w:uiPriority w:val="61"/>
    <w:rsid w:val="004350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4350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020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Voettekst">
    <w:name w:val="footer"/>
    <w:basedOn w:val="Standaard"/>
    <w:link w:val="VoettekstChar"/>
    <w:uiPriority w:val="99"/>
    <w:unhideWhenUsed/>
    <w:rsid w:val="004350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5020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0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02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jstalinea">
    <w:name w:val="List Paragraph"/>
    <w:basedOn w:val="Standaard"/>
    <w:uiPriority w:val="34"/>
    <w:qFormat/>
    <w:rsid w:val="00283F1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83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28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styleId="Hyperlink">
    <w:name w:val="Hyperlink"/>
    <w:rsid w:val="00D052E0"/>
    <w:rPr>
      <w:color w:val="0000FF"/>
      <w:u w:val="single"/>
    </w:rPr>
  </w:style>
  <w:style w:type="table" w:styleId="Lichtraster-accent1">
    <w:name w:val="Light Grid Accent 1"/>
    <w:basedOn w:val="Standaardtabel"/>
    <w:uiPriority w:val="62"/>
    <w:rsid w:val="007071A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qc.org.uk/content/monitoring-adult-social-care-servic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qc.org.uk/content/monitoring-trusts-provide-mental-health-servi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qc.org.uk/content/monitoring-nhs-acute-hospita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AE23-391A-4198-AA72-4C9DC167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919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 Murel</cp:lastModifiedBy>
  <cp:revision>4</cp:revision>
  <dcterms:created xsi:type="dcterms:W3CDTF">2017-02-20T13:34:00Z</dcterms:created>
  <dcterms:modified xsi:type="dcterms:W3CDTF">2017-04-06T08:48:00Z</dcterms:modified>
</cp:coreProperties>
</file>